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6"/>
      </w:sdtPr>
      <w:sdtContent>
        <w:p w:rsidR="00000000" w:rsidDel="00000000" w:rsidP="00000000" w:rsidRDefault="00000000" w:rsidRPr="00000000" w14:paraId="00000001">
          <w:pPr>
            <w:spacing w:after="0" w:line="480" w:lineRule="auto"/>
            <w:jc w:val="center"/>
            <w:rPr>
              <w:sz w:val="24"/>
              <w:szCs w:val="24"/>
              <w:shd w:fill="auto" w:val="clear"/>
              <w:rPrChange w:author="DE" w:id="3" w:date="2020-03-30T16:09:00Z">
                <w:rPr>
                  <w:rFonts w:ascii="Times New Roman" w:cs="Times New Roman" w:eastAsia="Times New Roman" w:hAnsi="Times New Roman"/>
                  <w:b w:val="1"/>
                  <w:sz w:val="32"/>
                  <w:szCs w:val="32"/>
                </w:rPr>
              </w:rPrChange>
            </w:rPr>
            <w:pPrChange w:author="DE" w:id="0" w:date="2020-03-30T16:09:00Z">
              <w:pPr>
                <w:spacing w:after="0" w:line="240" w:lineRule="auto"/>
                <w:jc w:val="center"/>
              </w:pPr>
            </w:pPrChange>
          </w:pPr>
          <w:sdt>
            <w:sdtPr>
              <w:tag w:val="goog_rdk_0"/>
            </w:sdtPr>
            <w:sdtContent>
              <w:commentRangeStart w:id="0"/>
            </w:sdtContent>
          </w:sdt>
          <w:sdt>
            <w:sdtPr>
              <w:tag w:val="goog_rdk_1"/>
            </w:sdtPr>
            <w:sdtContent>
              <w:r w:rsidDel="00000000" w:rsidR="00000000" w:rsidRPr="00000000">
                <w:rPr>
                  <w:rFonts w:ascii="Times New Roman" w:cs="Times New Roman" w:eastAsia="Times New Roman" w:hAnsi="Times New Roman"/>
                  <w:b w:val="1"/>
                  <w:sz w:val="24"/>
                  <w:szCs w:val="24"/>
                  <w:rtl w:val="0"/>
                  <w:rPrChange w:author="DE" w:id="0" w:date="2020-02-17T14:24:00Z">
                    <w:rPr>
                      <w:rFonts w:ascii="Times New Roman" w:cs="Times New Roman" w:eastAsia="Times New Roman" w:hAnsi="Times New Roman"/>
                      <w:b w:val="1"/>
                      <w:sz w:val="32"/>
                      <w:szCs w:val="32"/>
                    </w:rPr>
                  </w:rPrChange>
                </w:rPr>
                <w:t xml:space="preserve">C</w:t>
              </w:r>
            </w:sdtContent>
          </w:sdt>
          <w:sdt>
            <w:sdtPr>
              <w:tag w:val="goog_rdk_2"/>
            </w:sdtPr>
            <w:sdtContent>
              <w:del w:author="DE" w:id="1" w:date="2020-02-17T14:26:00Z"/>
              <w:sdt>
                <w:sdtPr>
                  <w:tag w:val="goog_rdk_3"/>
                </w:sdtPr>
                <w:sdtContent>
                  <w:del w:author="DE" w:id="1" w:date="2020-02-17T14:26:00Z">
                    <w:r w:rsidDel="00000000" w:rsidR="00000000" w:rsidRPr="00000000">
                      <w:rPr>
                        <w:rFonts w:ascii="Times New Roman" w:cs="Times New Roman" w:eastAsia="Times New Roman" w:hAnsi="Times New Roman"/>
                        <w:b w:val="1"/>
                        <w:sz w:val="24"/>
                        <w:szCs w:val="24"/>
                        <w:rtl w:val="0"/>
                        <w:rPrChange w:author="DE" w:id="0" w:date="2020-02-17T14:24:00Z">
                          <w:rPr>
                            <w:rFonts w:ascii="Times New Roman" w:cs="Times New Roman" w:eastAsia="Times New Roman" w:hAnsi="Times New Roman"/>
                            <w:b w:val="1"/>
                            <w:sz w:val="32"/>
                            <w:szCs w:val="32"/>
                          </w:rPr>
                        </w:rPrChange>
                      </w:rPr>
                      <w:delText xml:space="preserve">HAPTER ONE</w:delText>
                    </w:r>
                  </w:del>
                </w:sdtContent>
              </w:sdt>
              <w:del w:author="DE" w:id="1" w:date="2020-02-17T14:26:00Z"/>
            </w:sdtContent>
          </w:sdt>
          <w:sdt>
            <w:sdtPr>
              <w:tag w:val="goog_rdk_4"/>
            </w:sdtPr>
            <w:sdtContent>
              <w:ins w:author="DE" w:id="1" w:date="2020-02-17T14:26:00Z">
                <w:r w:rsidDel="00000000" w:rsidR="00000000" w:rsidRPr="00000000">
                  <w:rPr>
                    <w:rFonts w:ascii="Times New Roman" w:cs="Times New Roman" w:eastAsia="Times New Roman" w:hAnsi="Times New Roman"/>
                    <w:b w:val="1"/>
                    <w:sz w:val="24"/>
                    <w:szCs w:val="24"/>
                    <w:rtl w:val="0"/>
                  </w:rPr>
                  <w:t xml:space="preserve">hapter One</w:t>
                </w:r>
              </w:ins>
            </w:sdtContent>
          </w:sdt>
          <w:commentRangeEnd w:id="0"/>
          <w:r w:rsidDel="00000000" w:rsidR="00000000" w:rsidRPr="00000000">
            <w:commentReference w:id="0"/>
          </w:r>
          <w:sdt>
            <w:sdtPr>
              <w:tag w:val="goog_rdk_5"/>
            </w:sdtPr>
            <w:sdtContent>
              <w:r w:rsidDel="00000000" w:rsidR="00000000" w:rsidRPr="00000000">
                <w:rPr>
                  <w:rtl w:val="0"/>
                </w:rPr>
              </w:r>
            </w:sdtContent>
          </w:sdt>
        </w:p>
      </w:sdtContent>
    </w:sdt>
    <w:sdt>
      <w:sdtPr>
        <w:tag w:val="goog_rdk_8"/>
      </w:sdtPr>
      <w:sdtContent>
        <w:p w:rsidR="00000000" w:rsidDel="00000000" w:rsidP="00000000" w:rsidRDefault="00000000" w:rsidRPr="00000000" w14:paraId="00000002">
          <w:pPr>
            <w:spacing w:after="0" w:line="480" w:lineRule="auto"/>
            <w:jc w:val="center"/>
            <w:rPr>
              <w:del w:author="DE" w:id="4" w:date="2020-02-17T14:24:00Z"/>
              <w:shd w:fill="auto" w:val="clear"/>
              <w:rPrChange w:author="DE" w:id="5" w:date="2020-03-30T16:09:00Z">
                <w:rPr>
                  <w:rFonts w:ascii="Times New Roman" w:cs="Times New Roman" w:eastAsia="Times New Roman" w:hAnsi="Times New Roman"/>
                  <w:b w:val="1"/>
                  <w:sz w:val="24"/>
                  <w:szCs w:val="24"/>
                </w:rPr>
              </w:rPrChange>
            </w:rPr>
            <w:pPrChange w:author="DE" w:id="0" w:date="2020-03-30T16:09:00Z">
              <w:pPr>
                <w:spacing w:after="200" w:before="200" w:line="480" w:lineRule="auto"/>
                <w:jc w:val="center"/>
              </w:pPr>
            </w:pPrChange>
          </w:pPr>
          <w:r w:rsidDel="00000000" w:rsidR="00000000" w:rsidRPr="00000000">
            <w:rPr>
              <w:rFonts w:ascii="Times New Roman" w:cs="Times New Roman" w:eastAsia="Times New Roman" w:hAnsi="Times New Roman"/>
              <w:b w:val="1"/>
              <w:sz w:val="24"/>
              <w:szCs w:val="24"/>
              <w:rtl w:val="0"/>
            </w:rPr>
            <w:t xml:space="preserve">Scope and Overview</w:t>
          </w:r>
          <w:sdt>
            <w:sdtPr>
              <w:tag w:val="goog_rdk_7"/>
            </w:sdtPr>
            <w:sdtContent>
              <w:del w:author="DE" w:id="4" w:date="2020-02-17T14:24:00Z">
                <w:r w:rsidDel="00000000" w:rsidR="00000000" w:rsidRPr="00000000">
                  <w:rPr>
                    <w:rtl w:val="0"/>
                  </w:rPr>
                </w:r>
              </w:del>
            </w:sdtContent>
          </w:sdt>
        </w:p>
      </w:sdtContent>
    </w:sdt>
    <w:sdt>
      <w:sdtPr>
        <w:tag w:val="goog_rdk_9"/>
      </w:sdtPr>
      <w:sdtContent>
        <w:p w:rsidR="00000000" w:rsidDel="00000000" w:rsidP="00000000" w:rsidRDefault="00000000" w:rsidRPr="00000000" w14:paraId="00000003">
          <w:pPr>
            <w:spacing w:after="0" w:line="480" w:lineRule="auto"/>
            <w:rPr>
              <w:shd w:fill="auto" w:val="clear"/>
              <w:rPrChange w:author="DE" w:id="6" w:date="2020-02-17T14:24:00Z">
                <w:rPr>
                  <w:rFonts w:ascii="Times New Roman" w:cs="Times New Roman" w:eastAsia="Times New Roman" w:hAnsi="Times New Roman"/>
                  <w:sz w:val="24"/>
                  <w:szCs w:val="24"/>
                </w:rPr>
              </w:rPrChange>
            </w:rPr>
            <w:pPrChange w:author="DE" w:id="0" w:date="2020-02-17T14:24:00Z">
              <w:pPr>
                <w:widowControl w:val="0"/>
                <w:spacing w:after="0" w:line="480" w:lineRule="auto"/>
                <w:ind w:firstLine="709"/>
              </w:pPr>
            </w:pPrChange>
          </w:pPr>
          <w:r w:rsidDel="00000000" w:rsidR="00000000" w:rsidRPr="00000000">
            <w:rPr>
              <w:rtl w:val="0"/>
            </w:rPr>
          </w:r>
        </w:p>
      </w:sdtContent>
    </w:sdt>
    <w:p w:rsidR="00000000" w:rsidDel="00000000" w:rsidP="00000000" w:rsidRDefault="00000000" w:rsidRPr="00000000" w14:paraId="00000004">
      <w:pPr>
        <w:widowControl w:val="0"/>
        <w:spacing w:after="0" w:line="480" w:lineRule="auto"/>
        <w:ind w:firstLine="720"/>
        <w:rPr>
          <w:rFonts w:ascii="Times New Roman" w:cs="Times New Roman" w:eastAsia="Times New Roman" w:hAnsi="Times New Roman"/>
          <w:sz w:val="24"/>
          <w:szCs w:val="24"/>
        </w:rPr>
      </w:pPr>
      <w:sdt>
        <w:sdtPr>
          <w:tag w:val="goog_rdk_10"/>
        </w:sdtPr>
        <w:sdtContent>
          <w:commentRangeStart w:id="1"/>
        </w:sdtContent>
      </w:sdt>
      <w:r w:rsidDel="00000000" w:rsidR="00000000" w:rsidRPr="00000000">
        <w:rPr>
          <w:rFonts w:ascii="Times New Roman" w:cs="Times New Roman" w:eastAsia="Times New Roman" w:hAnsi="Times New Roman"/>
          <w:sz w:val="24"/>
          <w:szCs w:val="24"/>
          <w:rtl w:val="0"/>
        </w:rPr>
        <w:t xml:space="preserve">Depression and anxiety </w:t>
      </w:r>
      <w:sdt>
        <w:sdtPr>
          <w:tag w:val="goog_rdk_11"/>
        </w:sdtPr>
        <w:sdtContent>
          <w:ins w:author="DE" w:id="7" w:date="2020-03-30T12:10:00Z">
            <w:r w:rsidDel="00000000" w:rsidR="00000000" w:rsidRPr="00000000">
              <w:rPr>
                <w:rFonts w:ascii="Times New Roman" w:cs="Times New Roman" w:eastAsia="Times New Roman" w:hAnsi="Times New Roman"/>
                <w:sz w:val="24"/>
                <w:szCs w:val="24"/>
                <w:rtl w:val="0"/>
              </w:rPr>
              <w:t xml:space="preserve">during</w:t>
            </w:r>
          </w:ins>
        </w:sdtContent>
      </w:sdt>
      <w:sdt>
        <w:sdtPr>
          <w:tag w:val="goog_rdk_12"/>
        </w:sdtPr>
        <w:sdtContent>
          <w:del w:author="DE" w:id="7" w:date="2020-03-30T12:10:00Z">
            <w:r w:rsidDel="00000000" w:rsidR="00000000" w:rsidRPr="00000000">
              <w:rPr>
                <w:rFonts w:ascii="Times New Roman" w:cs="Times New Roman" w:eastAsia="Times New Roman" w:hAnsi="Times New Roman"/>
                <w:sz w:val="24"/>
                <w:szCs w:val="24"/>
                <w:rtl w:val="0"/>
              </w:rPr>
              <w:delText xml:space="preserve">in</w:delText>
            </w:r>
          </w:del>
        </w:sdtContent>
      </w:sdt>
      <w:r w:rsidDel="00000000" w:rsidR="00000000" w:rsidRPr="00000000">
        <w:rPr>
          <w:rFonts w:ascii="Times New Roman" w:cs="Times New Roman" w:eastAsia="Times New Roman" w:hAnsi="Times New Roman"/>
          <w:sz w:val="24"/>
          <w:szCs w:val="24"/>
          <w:rtl w:val="0"/>
        </w:rPr>
        <w:t xml:space="preserve"> the perinatal period is a </w:t>
      </w:r>
      <w:sdt>
        <w:sdtPr>
          <w:tag w:val="goog_rdk_13"/>
        </w:sdtPr>
        <w:sdtContent>
          <w:del w:author="DE" w:id="8" w:date="2020-03-30T12:11:00Z">
            <w:r w:rsidDel="00000000" w:rsidR="00000000" w:rsidRPr="00000000">
              <w:rPr>
                <w:rFonts w:ascii="Times New Roman" w:cs="Times New Roman" w:eastAsia="Times New Roman" w:hAnsi="Times New Roman"/>
                <w:sz w:val="24"/>
                <w:szCs w:val="24"/>
                <w:rtl w:val="0"/>
              </w:rPr>
              <w:delText xml:space="preserve">really </w:delText>
            </w:r>
          </w:del>
        </w:sdtContent>
      </w:sdt>
      <w:r w:rsidDel="00000000" w:rsidR="00000000" w:rsidRPr="00000000">
        <w:rPr>
          <w:rFonts w:ascii="Times New Roman" w:cs="Times New Roman" w:eastAsia="Times New Roman" w:hAnsi="Times New Roman"/>
          <w:sz w:val="24"/>
          <w:szCs w:val="24"/>
          <w:rtl w:val="0"/>
        </w:rPr>
        <w:t xml:space="preserve">common problem, </w:t>
      </w:r>
      <w:sdt>
        <w:sdtPr>
          <w:tag w:val="goog_rdk_14"/>
        </w:sdtPr>
        <w:sdtContent>
          <w:del w:author="DE" w:id="9" w:date="2020-03-30T12:12:00Z">
            <w:r w:rsidDel="00000000" w:rsidR="00000000" w:rsidRPr="00000000">
              <w:rPr>
                <w:rFonts w:ascii="Times New Roman" w:cs="Times New Roman" w:eastAsia="Times New Roman" w:hAnsi="Times New Roman"/>
                <w:sz w:val="24"/>
                <w:szCs w:val="24"/>
                <w:rtl w:val="0"/>
              </w:rPr>
              <w:delText xml:space="preserve">worsend </w:delText>
            </w:r>
          </w:del>
        </w:sdtContent>
      </w:sdt>
      <w:sdt>
        <w:sdtPr>
          <w:tag w:val="goog_rdk_15"/>
        </w:sdtPr>
        <w:sdtContent>
          <w:ins w:author="DE" w:id="9" w:date="2020-03-30T12:12:00Z">
            <w:r w:rsidDel="00000000" w:rsidR="00000000" w:rsidRPr="00000000">
              <w:rPr>
                <w:rFonts w:ascii="Times New Roman" w:cs="Times New Roman" w:eastAsia="Times New Roman" w:hAnsi="Times New Roman"/>
                <w:sz w:val="24"/>
                <w:szCs w:val="24"/>
                <w:rtl w:val="0"/>
              </w:rPr>
              <w:t xml:space="preserve">exacerbated </w:t>
            </w:r>
          </w:ins>
        </w:sdtContent>
      </w:sdt>
      <w:r w:rsidDel="00000000" w:rsidR="00000000" w:rsidRPr="00000000">
        <w:rPr>
          <w:rFonts w:ascii="Times New Roman" w:cs="Times New Roman" w:eastAsia="Times New Roman" w:hAnsi="Times New Roman"/>
          <w:sz w:val="24"/>
          <w:szCs w:val="24"/>
          <w:rtl w:val="0"/>
        </w:rPr>
        <w:t xml:space="preserve">by the fact that women often </w:t>
      </w:r>
      <w:sdt>
        <w:sdtPr>
          <w:tag w:val="goog_rdk_16"/>
        </w:sdtPr>
        <w:sdtContent>
          <w:del w:author="DE" w:id="10" w:date="2020-03-30T12:14:00Z">
            <w:r w:rsidDel="00000000" w:rsidR="00000000" w:rsidRPr="00000000">
              <w:rPr>
                <w:rFonts w:ascii="Times New Roman" w:cs="Times New Roman" w:eastAsia="Times New Roman" w:hAnsi="Times New Roman"/>
                <w:sz w:val="24"/>
                <w:szCs w:val="24"/>
                <w:rtl w:val="0"/>
              </w:rPr>
              <w:delText xml:space="preserve">don’t go out</w:delText>
            </w:r>
          </w:del>
        </w:sdtContent>
      </w:sdt>
      <w:sdt>
        <w:sdtPr>
          <w:tag w:val="goog_rdk_17"/>
        </w:sdtPr>
        <w:sdtContent>
          <w:ins w:author="DE" w:id="10" w:date="2020-03-30T12:14:00Z">
            <w:r w:rsidDel="00000000" w:rsidR="00000000" w:rsidRPr="00000000">
              <w:rPr>
                <w:rFonts w:ascii="Times New Roman" w:cs="Times New Roman" w:eastAsia="Times New Roman" w:hAnsi="Times New Roman"/>
                <w:sz w:val="24"/>
                <w:szCs w:val="24"/>
                <w:rtl w:val="0"/>
              </w:rPr>
              <w:t xml:space="preserve">do not seek</w:t>
            </w:r>
          </w:ins>
        </w:sdtContent>
      </w:sdt>
      <w:r w:rsidDel="00000000" w:rsidR="00000000" w:rsidRPr="00000000">
        <w:rPr>
          <w:rFonts w:ascii="Times New Roman" w:cs="Times New Roman" w:eastAsia="Times New Roman" w:hAnsi="Times New Roman"/>
          <w:sz w:val="24"/>
          <w:szCs w:val="24"/>
          <w:rtl w:val="0"/>
        </w:rPr>
        <w:t xml:space="preserve"> </w:t>
      </w:r>
      <w:sdt>
        <w:sdtPr>
          <w:tag w:val="goog_rdk_18"/>
        </w:sdtPr>
        <w:sdtContent>
          <w:del w:author="DE" w:id="11" w:date="2020-03-30T12:14:00Z">
            <w:r w:rsidDel="00000000" w:rsidR="00000000" w:rsidRPr="00000000">
              <w:rPr>
                <w:rFonts w:ascii="Times New Roman" w:cs="Times New Roman" w:eastAsia="Times New Roman" w:hAnsi="Times New Roman"/>
                <w:sz w:val="24"/>
                <w:szCs w:val="24"/>
                <w:rtl w:val="0"/>
              </w:rPr>
              <w:delText xml:space="preserve">looking for </w:delText>
            </w:r>
          </w:del>
        </w:sdtContent>
      </w:sdt>
      <w:r w:rsidDel="00000000" w:rsidR="00000000" w:rsidRPr="00000000">
        <w:rPr>
          <w:rFonts w:ascii="Times New Roman" w:cs="Times New Roman" w:eastAsia="Times New Roman" w:hAnsi="Times New Roman"/>
          <w:sz w:val="24"/>
          <w:szCs w:val="24"/>
          <w:rtl w:val="0"/>
        </w:rPr>
        <w:t xml:space="preserve">treatment during this time</w:t>
      </w:r>
      <w:sdt>
        <w:sdtPr>
          <w:tag w:val="goog_rdk_19"/>
        </w:sdtPr>
        <w:sdtContent>
          <w:ins w:author="DE" w:id="12" w:date="2020-03-30T12:14:00Z">
            <w:r w:rsidDel="00000000" w:rsidR="00000000" w:rsidRPr="00000000">
              <w:rPr>
                <w:rFonts w:ascii="Times New Roman" w:cs="Times New Roman" w:eastAsia="Times New Roman" w:hAnsi="Times New Roman"/>
                <w:sz w:val="24"/>
                <w:szCs w:val="24"/>
                <w:rtl w:val="0"/>
              </w:rPr>
              <w:t xml:space="preserve">,</w:t>
            </w:r>
          </w:ins>
        </w:sdtContent>
      </w:sdt>
      <w:r w:rsidDel="00000000" w:rsidR="00000000" w:rsidRPr="00000000">
        <w:rPr>
          <w:rFonts w:ascii="Times New Roman" w:cs="Times New Roman" w:eastAsia="Times New Roman" w:hAnsi="Times New Roman"/>
          <w:sz w:val="24"/>
          <w:szCs w:val="24"/>
          <w:rtl w:val="0"/>
        </w:rPr>
        <w:t xml:space="preserve"> due to stigma, shame, perceived unacceptability of taking pharmaceutical drugs during this period</w:t>
      </w:r>
      <w:sdt>
        <w:sdtPr>
          <w:tag w:val="goog_rdk_20"/>
        </w:sdtPr>
        <w:sdtContent>
          <w:ins w:author="DE" w:id="13" w:date="2020-03-30T12:16:00Z">
            <w:r w:rsidDel="00000000" w:rsidR="00000000" w:rsidRPr="00000000">
              <w:rPr>
                <w:rFonts w:ascii="Times New Roman" w:cs="Times New Roman" w:eastAsia="Times New Roman" w:hAnsi="Times New Roman"/>
                <w:sz w:val="24"/>
                <w:szCs w:val="24"/>
                <w:rtl w:val="0"/>
              </w:rPr>
              <w:t xml:space="preserve">, etc.</w:t>
            </w:r>
          </w:ins>
        </w:sdtContent>
      </w:sdt>
      <w:sdt>
        <w:sdtPr>
          <w:tag w:val="goog_rdk_21"/>
        </w:sdtPr>
        <w:sdtContent>
          <w:del w:author="DE" w:id="13" w:date="2020-03-30T12:16:00Z">
            <w:r w:rsidDel="00000000" w:rsidR="00000000" w:rsidRPr="00000000">
              <w:rPr>
                <w:rFonts w:ascii="Times New Roman" w:cs="Times New Roman" w:eastAsia="Times New Roman" w:hAnsi="Times New Roman"/>
                <w:sz w:val="24"/>
                <w:szCs w:val="24"/>
                <w:rtl w:val="0"/>
              </w:rPr>
              <w:delText xml:space="preserve"> and so on and so forth.</w:delText>
            </w:r>
          </w:del>
        </w:sdtContent>
      </w:sdt>
      <w:r w:rsidDel="00000000" w:rsidR="00000000" w:rsidRPr="00000000">
        <w:rPr>
          <w:rFonts w:ascii="Times New Roman" w:cs="Times New Roman" w:eastAsia="Times New Roman" w:hAnsi="Times New Roman"/>
          <w:sz w:val="24"/>
          <w:szCs w:val="24"/>
          <w:rtl w:val="0"/>
        </w:rPr>
        <w:t xml:space="preserve"> </w:t>
      </w:r>
      <w:commentRangeEnd w:id="1"/>
      <w:r w:rsidDel="00000000" w:rsidR="00000000" w:rsidRPr="00000000">
        <w:commentReference w:id="1"/>
      </w:r>
      <w:r w:rsidDel="00000000" w:rsidR="00000000" w:rsidRPr="00000000">
        <w:rPr>
          <w:rFonts w:ascii="Times New Roman" w:cs="Times New Roman" w:eastAsia="Times New Roman" w:hAnsi="Times New Roman"/>
          <w:sz w:val="24"/>
          <w:szCs w:val="24"/>
          <w:rtl w:val="0"/>
        </w:rPr>
        <w:t xml:space="preserve">Both perinatal </w:t>
      </w:r>
      <w:sdt>
        <w:sdtPr>
          <w:tag w:val="goog_rdk_22"/>
        </w:sdtPr>
        <w:sdtContent>
          <w:ins w:author="DE" w:id="14" w:date="2020-02-18T11:36:00Z">
            <w:r w:rsidDel="00000000" w:rsidR="00000000" w:rsidRPr="00000000">
              <w:rPr>
                <w:rFonts w:ascii="Times New Roman" w:cs="Times New Roman" w:eastAsia="Times New Roman" w:hAnsi="Times New Roman"/>
                <w:sz w:val="24"/>
                <w:szCs w:val="24"/>
                <w:rtl w:val="0"/>
              </w:rPr>
              <w:t xml:space="preserve">depression</w:t>
            </w:r>
          </w:ins>
        </w:sdtContent>
      </w:sdt>
      <w:sdt>
        <w:sdtPr>
          <w:tag w:val="goog_rdk_23"/>
        </w:sdtPr>
        <w:sdtContent>
          <w:del w:author="DE" w:id="14" w:date="2020-02-18T11:36:00Z">
            <w:r w:rsidDel="00000000" w:rsidR="00000000" w:rsidRPr="00000000">
              <w:rPr>
                <w:rFonts w:ascii="Times New Roman" w:cs="Times New Roman" w:eastAsia="Times New Roman" w:hAnsi="Times New Roman"/>
                <w:sz w:val="24"/>
                <w:szCs w:val="24"/>
                <w:rtl w:val="0"/>
              </w:rPr>
              <w:delText xml:space="preserve">anxiety</w:delText>
            </w:r>
          </w:del>
        </w:sdtContent>
      </w:sdt>
      <w:r w:rsidDel="00000000" w:rsidR="00000000" w:rsidRPr="00000000">
        <w:rPr>
          <w:rFonts w:ascii="Times New Roman" w:cs="Times New Roman" w:eastAsia="Times New Roman" w:hAnsi="Times New Roman"/>
          <w:sz w:val="24"/>
          <w:szCs w:val="24"/>
          <w:rtl w:val="0"/>
        </w:rPr>
        <w:t xml:space="preserve"> and </w:t>
      </w:r>
      <w:sdt>
        <w:sdtPr>
          <w:tag w:val="goog_rdk_24"/>
        </w:sdtPr>
        <w:sdtContent>
          <w:ins w:author="DE" w:id="15" w:date="2020-02-18T11:36:00Z">
            <w:r w:rsidDel="00000000" w:rsidR="00000000" w:rsidRPr="00000000">
              <w:rPr>
                <w:rFonts w:ascii="Times New Roman" w:cs="Times New Roman" w:eastAsia="Times New Roman" w:hAnsi="Times New Roman"/>
                <w:sz w:val="24"/>
                <w:szCs w:val="24"/>
                <w:rtl w:val="0"/>
              </w:rPr>
              <w:t xml:space="preserve">anxiety</w:t>
            </w:r>
          </w:ins>
        </w:sdtContent>
      </w:sdt>
      <w:sdt>
        <w:sdtPr>
          <w:tag w:val="goog_rdk_25"/>
        </w:sdtPr>
        <w:sdtContent>
          <w:del w:author="DE" w:id="15" w:date="2020-02-18T11:36:00Z">
            <w:r w:rsidDel="00000000" w:rsidR="00000000" w:rsidRPr="00000000">
              <w:rPr>
                <w:rFonts w:ascii="Times New Roman" w:cs="Times New Roman" w:eastAsia="Times New Roman" w:hAnsi="Times New Roman"/>
                <w:sz w:val="24"/>
                <w:szCs w:val="24"/>
                <w:rtl w:val="0"/>
              </w:rPr>
              <w:delText xml:space="preserve">depression</w:delText>
            </w:r>
          </w:del>
        </w:sdtContent>
      </w:sdt>
      <w:r w:rsidDel="00000000" w:rsidR="00000000" w:rsidRPr="00000000">
        <w:rPr>
          <w:rFonts w:ascii="Times New Roman" w:cs="Times New Roman" w:eastAsia="Times New Roman" w:hAnsi="Times New Roman"/>
          <w:sz w:val="24"/>
          <w:szCs w:val="24"/>
          <w:rtl w:val="0"/>
        </w:rPr>
        <w:t xml:space="preserve"> have been associated with </w:t>
      </w:r>
      <w:sdt>
        <w:sdtPr>
          <w:tag w:val="goog_rdk_26"/>
        </w:sdtPr>
        <w:sdtContent>
          <w:del w:author="DE" w:id="16" w:date="2020-03-19T14:07:00Z">
            <w:r w:rsidDel="00000000" w:rsidR="00000000" w:rsidRPr="00000000">
              <w:rPr>
                <w:rFonts w:ascii="Times New Roman" w:cs="Times New Roman" w:eastAsia="Times New Roman" w:hAnsi="Times New Roman"/>
                <w:sz w:val="24"/>
                <w:szCs w:val="24"/>
                <w:rtl w:val="0"/>
              </w:rPr>
              <w:delText xml:space="preserve">harm </w:delText>
            </w:r>
          </w:del>
        </w:sdtContent>
      </w:sdt>
      <w:sdt>
        <w:sdtPr>
          <w:tag w:val="goog_rdk_27"/>
        </w:sdtPr>
        <w:sdtContent>
          <w:ins w:author="DE" w:id="16" w:date="2020-03-19T14:07:00Z">
            <w:r w:rsidDel="00000000" w:rsidR="00000000" w:rsidRPr="00000000">
              <w:rPr>
                <w:rFonts w:ascii="Times New Roman" w:cs="Times New Roman" w:eastAsia="Times New Roman" w:hAnsi="Times New Roman"/>
                <w:sz w:val="24"/>
                <w:szCs w:val="24"/>
                <w:rtl w:val="0"/>
              </w:rPr>
              <w:t xml:space="preserve">poor outcomes </w:t>
            </w:r>
          </w:ins>
        </w:sdtContent>
      </w:sdt>
      <w:r w:rsidDel="00000000" w:rsidR="00000000" w:rsidRPr="00000000">
        <w:rPr>
          <w:rFonts w:ascii="Times New Roman" w:cs="Times New Roman" w:eastAsia="Times New Roman" w:hAnsi="Times New Roman"/>
          <w:sz w:val="24"/>
          <w:szCs w:val="24"/>
          <w:rtl w:val="0"/>
        </w:rPr>
        <w:t xml:space="preserve">for </w:t>
      </w:r>
      <w:sdt>
        <w:sdtPr>
          <w:tag w:val="goog_rdk_28"/>
        </w:sdtPr>
        <w:sdtContent>
          <w:del w:author="DE" w:id="17" w:date="2020-03-19T14:05:00Z">
            <w:r w:rsidDel="00000000" w:rsidR="00000000" w:rsidRPr="00000000">
              <w:rPr>
                <w:rFonts w:ascii="Times New Roman" w:cs="Times New Roman" w:eastAsia="Times New Roman" w:hAnsi="Times New Roman"/>
                <w:sz w:val="24"/>
                <w:szCs w:val="24"/>
                <w:rtl w:val="0"/>
              </w:rPr>
              <w:delText xml:space="preserve">moms </w:delText>
            </w:r>
          </w:del>
        </w:sdtContent>
      </w:sdt>
      <w:sdt>
        <w:sdtPr>
          <w:tag w:val="goog_rdk_29"/>
        </w:sdtPr>
        <w:sdtContent>
          <w:ins w:author="DE" w:id="17" w:date="2020-03-19T14:05:00Z">
            <w:r w:rsidDel="00000000" w:rsidR="00000000" w:rsidRPr="00000000">
              <w:rPr>
                <w:rFonts w:ascii="Times New Roman" w:cs="Times New Roman" w:eastAsia="Times New Roman" w:hAnsi="Times New Roman"/>
                <w:sz w:val="24"/>
                <w:szCs w:val="24"/>
                <w:rtl w:val="0"/>
              </w:rPr>
              <w:t xml:space="preserve">women </w:t>
            </w:r>
          </w:ins>
        </w:sdtContent>
      </w:sdt>
      <w:r w:rsidDel="00000000" w:rsidR="00000000" w:rsidRPr="00000000">
        <w:rPr>
          <w:rFonts w:ascii="Times New Roman" w:cs="Times New Roman" w:eastAsia="Times New Roman" w:hAnsi="Times New Roman"/>
          <w:sz w:val="24"/>
          <w:szCs w:val="24"/>
          <w:rtl w:val="0"/>
        </w:rPr>
        <w:t xml:space="preserve">and their </w:t>
      </w:r>
      <w:sdt>
        <w:sdtPr>
          <w:tag w:val="goog_rdk_30"/>
        </w:sdtPr>
        <w:sdtContent>
          <w:ins w:author="DE" w:id="18" w:date="2020-03-30T12:32:00Z">
            <w:r w:rsidDel="00000000" w:rsidR="00000000" w:rsidRPr="00000000">
              <w:rPr>
                <w:rFonts w:ascii="Times New Roman" w:cs="Times New Roman" w:eastAsia="Times New Roman" w:hAnsi="Times New Roman"/>
                <w:sz w:val="24"/>
                <w:szCs w:val="24"/>
                <w:rtl w:val="0"/>
              </w:rPr>
              <w:t xml:space="preserve">children</w:t>
            </w:r>
          </w:ins>
        </w:sdtContent>
      </w:sdt>
      <w:sdt>
        <w:sdtPr>
          <w:tag w:val="goog_rdk_31"/>
        </w:sdtPr>
        <w:sdtContent>
          <w:del w:author="DE" w:id="18" w:date="2020-03-30T12:32:00Z">
            <w:r w:rsidDel="00000000" w:rsidR="00000000" w:rsidRPr="00000000">
              <w:rPr>
                <w:rFonts w:ascii="Times New Roman" w:cs="Times New Roman" w:eastAsia="Times New Roman" w:hAnsi="Times New Roman"/>
                <w:sz w:val="24"/>
                <w:szCs w:val="24"/>
                <w:rtl w:val="0"/>
              </w:rPr>
              <w:delText xml:space="preserve">kids</w:delText>
            </w:r>
          </w:del>
        </w:sdtContent>
      </w:sdt>
      <w:r w:rsidDel="00000000" w:rsidR="00000000" w:rsidRPr="00000000">
        <w:rPr>
          <w:rFonts w:ascii="Times New Roman" w:cs="Times New Roman" w:eastAsia="Times New Roman" w:hAnsi="Times New Roman"/>
          <w:sz w:val="24"/>
          <w:szCs w:val="24"/>
          <w:rtl w:val="0"/>
        </w:rPr>
        <w:t xml:space="preserve"> (Brouwers et al.</w:t>
      </w:r>
      <w:sdt>
        <w:sdtPr>
          <w:tag w:val="goog_rdk_32"/>
        </w:sdtPr>
        <w:sdtContent>
          <w:del w:author="DE" w:id="19" w:date="2020-04-07T11:28:00Z">
            <w:r w:rsidDel="00000000" w:rsidR="00000000" w:rsidRPr="00000000">
              <w:rPr>
                <w:rFonts w:ascii="Times New Roman" w:cs="Times New Roman" w:eastAsia="Times New Roman" w:hAnsi="Times New Roman"/>
                <w:sz w:val="24"/>
                <w:szCs w:val="24"/>
                <w:rtl w:val="0"/>
              </w:rPr>
              <w:delText xml:space="preserve">,</w:delText>
            </w:r>
          </w:del>
        </w:sdtContent>
      </w:sdt>
      <w:r w:rsidDel="00000000" w:rsidR="00000000" w:rsidRPr="00000000">
        <w:rPr>
          <w:rFonts w:ascii="Times New Roman" w:cs="Times New Roman" w:eastAsia="Times New Roman" w:hAnsi="Times New Roman"/>
          <w:sz w:val="24"/>
          <w:szCs w:val="24"/>
          <w:rtl w:val="0"/>
        </w:rPr>
        <w:t xml:space="preserve"> 2001</w:t>
      </w:r>
      <w:sdt>
        <w:sdtPr>
          <w:tag w:val="goog_rdk_33"/>
        </w:sdtPr>
        <w:sdtContent>
          <w:ins w:author="DE" w:id="20" w:date="2020-03-19T14:07:00Z">
            <w:r w:rsidDel="00000000" w:rsidR="00000000" w:rsidRPr="00000000">
              <w:rPr>
                <w:rFonts w:ascii="Times New Roman" w:cs="Times New Roman" w:eastAsia="Times New Roman" w:hAnsi="Times New Roman"/>
                <w:sz w:val="24"/>
                <w:szCs w:val="24"/>
                <w:rtl w:val="0"/>
              </w:rPr>
              <w:t xml:space="preserve">;</w:t>
            </w:r>
          </w:ins>
        </w:sdtContent>
      </w:sdt>
      <w:sdt>
        <w:sdtPr>
          <w:tag w:val="goog_rdk_34"/>
        </w:sdtPr>
        <w:sdtContent>
          <w:del w:author="DE" w:id="20" w:date="2020-03-19T14:07:00Z">
            <w:r w:rsidDel="00000000" w:rsidR="00000000" w:rsidRPr="00000000">
              <w:rPr>
                <w:rFonts w:ascii="Times New Roman" w:cs="Times New Roman" w:eastAsia="Times New Roman" w:hAnsi="Times New Roman"/>
                <w:sz w:val="24"/>
                <w:szCs w:val="24"/>
                <w:rtl w:val="0"/>
              </w:rPr>
              <w:delText xml:space="preserve">:</w:delText>
            </w:r>
          </w:del>
        </w:sdtContent>
      </w:sdt>
      <w:r w:rsidDel="00000000" w:rsidR="00000000" w:rsidRPr="00000000">
        <w:rPr>
          <w:rFonts w:ascii="Times New Roman" w:cs="Times New Roman" w:eastAsia="Times New Roman" w:hAnsi="Times New Roman"/>
          <w:sz w:val="24"/>
          <w:szCs w:val="24"/>
          <w:rtl w:val="0"/>
        </w:rPr>
        <w:t xml:space="preserve"> Murray </w:t>
      </w:r>
      <w:sdt>
        <w:sdtPr>
          <w:tag w:val="goog_rdk_35"/>
        </w:sdtPr>
        <w:sdtContent>
          <w:ins w:author="DE" w:id="21" w:date="2020-04-07T11:28:00Z">
            <w:r w:rsidDel="00000000" w:rsidR="00000000" w:rsidRPr="00000000">
              <w:rPr>
                <w:rFonts w:ascii="Times New Roman" w:cs="Times New Roman" w:eastAsia="Times New Roman" w:hAnsi="Times New Roman"/>
                <w:sz w:val="24"/>
                <w:szCs w:val="24"/>
                <w:rtl w:val="0"/>
              </w:rPr>
              <w:t xml:space="preserve">and</w:t>
            </w:r>
          </w:ins>
        </w:sdtContent>
      </w:sdt>
      <w:sdt>
        <w:sdtPr>
          <w:tag w:val="goog_rdk_36"/>
        </w:sdtPr>
        <w:sdtContent>
          <w:del w:author="DE" w:id="21" w:date="2020-04-07T11:28:00Z">
            <w:r w:rsidDel="00000000" w:rsidR="00000000" w:rsidRPr="00000000">
              <w:rPr>
                <w:rFonts w:ascii="Times New Roman" w:cs="Times New Roman" w:eastAsia="Times New Roman" w:hAnsi="Times New Roman"/>
                <w:sz w:val="24"/>
                <w:szCs w:val="24"/>
                <w:rtl w:val="0"/>
              </w:rPr>
              <w:delText xml:space="preserve">&amp;</w:delText>
            </w:r>
          </w:del>
        </w:sdtContent>
      </w:sdt>
      <w:r w:rsidDel="00000000" w:rsidR="00000000" w:rsidRPr="00000000">
        <w:rPr>
          <w:rFonts w:ascii="Times New Roman" w:cs="Times New Roman" w:eastAsia="Times New Roman" w:hAnsi="Times New Roman"/>
          <w:sz w:val="24"/>
          <w:szCs w:val="24"/>
          <w:rtl w:val="0"/>
        </w:rPr>
        <w:t xml:space="preserve"> Cooper</w:t>
      </w:r>
      <w:sdt>
        <w:sdtPr>
          <w:tag w:val="goog_rdk_37"/>
        </w:sdtPr>
        <w:sdtContent>
          <w:del w:author="DE" w:id="22" w:date="2020-04-07T11:28:00Z">
            <w:r w:rsidDel="00000000" w:rsidR="00000000" w:rsidRPr="00000000">
              <w:rPr>
                <w:rFonts w:ascii="Times New Roman" w:cs="Times New Roman" w:eastAsia="Times New Roman" w:hAnsi="Times New Roman"/>
                <w:sz w:val="24"/>
                <w:szCs w:val="24"/>
                <w:rtl w:val="0"/>
              </w:rPr>
              <w:delText xml:space="preserve">,</w:delText>
            </w:r>
          </w:del>
        </w:sdtContent>
      </w:sdt>
      <w:r w:rsidDel="00000000" w:rsidR="00000000" w:rsidRPr="00000000">
        <w:rPr>
          <w:rFonts w:ascii="Times New Roman" w:cs="Times New Roman" w:eastAsia="Times New Roman" w:hAnsi="Times New Roman"/>
          <w:sz w:val="24"/>
          <w:szCs w:val="24"/>
          <w:rtl w:val="0"/>
        </w:rPr>
        <w:t xml:space="preserve"> 1996), yet </w:t>
      </w:r>
      <w:sdt>
        <w:sdtPr>
          <w:tag w:val="goog_rdk_38"/>
        </w:sdtPr>
        <w:sdtContent>
          <w:del w:author="DE" w:id="23" w:date="2020-03-19T14:08:00Z">
            <w:r w:rsidDel="00000000" w:rsidR="00000000" w:rsidRPr="00000000">
              <w:rPr>
                <w:rFonts w:ascii="Times New Roman" w:cs="Times New Roman" w:eastAsia="Times New Roman" w:hAnsi="Times New Roman"/>
                <w:sz w:val="24"/>
                <w:szCs w:val="24"/>
                <w:rtl w:val="0"/>
              </w:rPr>
              <w:delText xml:space="preserve">where it all starts</w:delText>
            </w:r>
          </w:del>
        </w:sdtContent>
      </w:sdt>
      <w:sdt>
        <w:sdtPr>
          <w:tag w:val="goog_rdk_39"/>
        </w:sdtPr>
        <w:sdtContent>
          <w:ins w:author="DE" w:id="23" w:date="2020-03-19T14:08:00Z">
            <w:r w:rsidDel="00000000" w:rsidR="00000000" w:rsidRPr="00000000">
              <w:rPr>
                <w:rFonts w:ascii="Times New Roman" w:cs="Times New Roman" w:eastAsia="Times New Roman" w:hAnsi="Times New Roman"/>
                <w:sz w:val="24"/>
                <w:szCs w:val="24"/>
                <w:rtl w:val="0"/>
              </w:rPr>
              <w:t xml:space="preserve">the etiology</w:t>
            </w:r>
          </w:ins>
        </w:sdtContent>
      </w:sdt>
      <w:r w:rsidDel="00000000" w:rsidR="00000000" w:rsidRPr="00000000">
        <w:rPr>
          <w:rFonts w:ascii="Times New Roman" w:cs="Times New Roman" w:eastAsia="Times New Roman" w:hAnsi="Times New Roman"/>
          <w:sz w:val="24"/>
          <w:szCs w:val="24"/>
          <w:rtl w:val="0"/>
        </w:rPr>
        <w:t xml:space="preserve"> is</w:t>
      </w:r>
      <w:sdt>
        <w:sdtPr>
          <w:tag w:val="goog_rdk_40"/>
        </w:sdtPr>
        <w:sdtContent>
          <w:del w:author="DE" w:id="24" w:date="2020-03-19T14:08:00Z">
            <w:r w:rsidDel="00000000" w:rsidR="00000000" w:rsidRPr="00000000">
              <w:rPr>
                <w:rFonts w:ascii="Times New Roman" w:cs="Times New Roman" w:eastAsia="Times New Roman" w:hAnsi="Times New Roman"/>
                <w:sz w:val="24"/>
                <w:szCs w:val="24"/>
                <w:rtl w:val="0"/>
              </w:rPr>
              <w:delText xml:space="preserve"> still</w:delText>
            </w:r>
          </w:del>
        </w:sdtContent>
      </w:sdt>
      <w:r w:rsidDel="00000000" w:rsidR="00000000" w:rsidRPr="00000000">
        <w:rPr>
          <w:rFonts w:ascii="Times New Roman" w:cs="Times New Roman" w:eastAsia="Times New Roman" w:hAnsi="Times New Roman"/>
          <w:sz w:val="24"/>
          <w:szCs w:val="24"/>
          <w:rtl w:val="0"/>
        </w:rPr>
        <w:t xml:space="preserve"> unclear (Brockington</w:t>
      </w:r>
      <w:sdt>
        <w:sdtPr>
          <w:tag w:val="goog_rdk_41"/>
        </w:sdtPr>
        <w:sdtContent>
          <w:del w:author="DE" w:id="25" w:date="2020-04-07T11:28:00Z">
            <w:r w:rsidDel="00000000" w:rsidR="00000000" w:rsidRPr="00000000">
              <w:rPr>
                <w:rFonts w:ascii="Times New Roman" w:cs="Times New Roman" w:eastAsia="Times New Roman" w:hAnsi="Times New Roman"/>
                <w:sz w:val="24"/>
                <w:szCs w:val="24"/>
                <w:rtl w:val="0"/>
              </w:rPr>
              <w:delText xml:space="preserve">,</w:delText>
            </w:r>
          </w:del>
        </w:sdtContent>
      </w:sdt>
      <w:r w:rsidDel="00000000" w:rsidR="00000000" w:rsidRPr="00000000">
        <w:rPr>
          <w:rFonts w:ascii="Times New Roman" w:cs="Times New Roman" w:eastAsia="Times New Roman" w:hAnsi="Times New Roman"/>
          <w:sz w:val="24"/>
          <w:szCs w:val="24"/>
          <w:rtl w:val="0"/>
        </w:rPr>
        <w:t xml:space="preserve"> 1996)</w:t>
      </w:r>
      <w:sdt>
        <w:sdtPr>
          <w:tag w:val="goog_rdk_42"/>
        </w:sdtPr>
        <w:sdtContent>
          <w:del w:author="DE" w:id="26" w:date="2020-02-18T11:00:00Z">
            <w:r w:rsidDel="00000000" w:rsidR="00000000" w:rsidRPr="00000000">
              <w:rPr>
                <w:rFonts w:ascii="Times New Roman" w:cs="Times New Roman" w:eastAsia="Times New Roman" w:hAnsi="Times New Roman"/>
                <w:sz w:val="24"/>
                <w:szCs w:val="24"/>
                <w:rtl w:val="0"/>
              </w:rPr>
              <w:delText xml:space="preserve">.  </w:delText>
            </w:r>
          </w:del>
        </w:sdtContent>
      </w:sdt>
      <w:sdt>
        <w:sdtPr>
          <w:tag w:val="goog_rdk_43"/>
        </w:sdtPr>
        <w:sdtContent>
          <w:ins w:author="DE" w:id="26" w:date="2020-02-18T11:00:00Z">
            <w:r w:rsidDel="00000000" w:rsidR="00000000" w:rsidRPr="00000000">
              <w:rPr>
                <w:rFonts w:ascii="Times New Roman" w:cs="Times New Roman" w:eastAsia="Times New Roman" w:hAnsi="Times New Roman"/>
                <w:sz w:val="24"/>
                <w:szCs w:val="24"/>
                <w:rtl w:val="0"/>
              </w:rPr>
              <w:t xml:space="preserve">. </w:t>
            </w:r>
          </w:ins>
        </w:sdtContent>
      </w:sdt>
      <w:sdt>
        <w:sdtPr>
          <w:tag w:val="goog_rdk_44"/>
        </w:sdtPr>
        <w:sdtContent>
          <w:del w:author="DE" w:id="27" w:date="2020-03-30T12:34:00Z">
            <w:r w:rsidDel="00000000" w:rsidR="00000000" w:rsidRPr="00000000">
              <w:rPr>
                <w:rFonts w:ascii="Times New Roman" w:cs="Times New Roman" w:eastAsia="Times New Roman" w:hAnsi="Times New Roman"/>
                <w:sz w:val="24"/>
                <w:szCs w:val="24"/>
                <w:rtl w:val="0"/>
              </w:rPr>
              <w:delText xml:space="preserve">Figuring out</w:delText>
            </w:r>
          </w:del>
        </w:sdtContent>
      </w:sdt>
      <w:sdt>
        <w:sdtPr>
          <w:tag w:val="goog_rdk_45"/>
        </w:sdtPr>
        <w:sdtContent>
          <w:ins w:author="DE" w:id="27" w:date="2020-03-30T12:34:00Z">
            <w:r w:rsidDel="00000000" w:rsidR="00000000" w:rsidRPr="00000000">
              <w:rPr>
                <w:rFonts w:ascii="Times New Roman" w:cs="Times New Roman" w:eastAsia="Times New Roman" w:hAnsi="Times New Roman"/>
                <w:sz w:val="24"/>
                <w:szCs w:val="24"/>
                <w:rtl w:val="0"/>
              </w:rPr>
              <w:t xml:space="preserve">Identifying</w:t>
            </w:r>
          </w:ins>
        </w:sdtContent>
      </w:sdt>
      <w:r w:rsidDel="00000000" w:rsidR="00000000" w:rsidRPr="00000000">
        <w:rPr>
          <w:rFonts w:ascii="Times New Roman" w:cs="Times New Roman" w:eastAsia="Times New Roman" w:hAnsi="Times New Roman"/>
          <w:sz w:val="24"/>
          <w:szCs w:val="24"/>
          <w:rtl w:val="0"/>
        </w:rPr>
        <w:t xml:space="preserve"> </w:t>
      </w:r>
      <w:sdt>
        <w:sdtPr>
          <w:tag w:val="goog_rdk_46"/>
        </w:sdtPr>
        <w:sdtContent>
          <w:del w:author="DE" w:id="28" w:date="2020-03-30T12:34:00Z">
            <w:r w:rsidDel="00000000" w:rsidR="00000000" w:rsidRPr="00000000">
              <w:rPr>
                <w:rFonts w:ascii="Times New Roman" w:cs="Times New Roman" w:eastAsia="Times New Roman" w:hAnsi="Times New Roman"/>
                <w:sz w:val="24"/>
                <w:szCs w:val="24"/>
                <w:rtl w:val="0"/>
              </w:rPr>
              <w:delText xml:space="preserve">who’s at</w:delText>
            </w:r>
          </w:del>
        </w:sdtContent>
      </w:sdt>
      <w:sdt>
        <w:sdtPr>
          <w:tag w:val="goog_rdk_47"/>
        </w:sdtPr>
        <w:sdtContent>
          <w:ins w:author="DE" w:id="28" w:date="2020-03-30T12:34:00Z">
            <w:r w:rsidDel="00000000" w:rsidR="00000000" w:rsidRPr="00000000">
              <w:rPr>
                <w:rFonts w:ascii="Times New Roman" w:cs="Times New Roman" w:eastAsia="Times New Roman" w:hAnsi="Times New Roman"/>
                <w:sz w:val="24"/>
                <w:szCs w:val="24"/>
                <w:rtl w:val="0"/>
              </w:rPr>
              <w:t xml:space="preserve">women</w:t>
            </w:r>
          </w:ins>
        </w:sdtContent>
      </w:sdt>
      <w:r w:rsidDel="00000000" w:rsidR="00000000" w:rsidRPr="00000000">
        <w:rPr>
          <w:rFonts w:ascii="Times New Roman" w:cs="Times New Roman" w:eastAsia="Times New Roman" w:hAnsi="Times New Roman"/>
          <w:sz w:val="24"/>
          <w:szCs w:val="24"/>
          <w:rtl w:val="0"/>
        </w:rPr>
        <w:t xml:space="preserve"> </w:t>
      </w:r>
      <w:sdt>
        <w:sdtPr>
          <w:tag w:val="goog_rdk_48"/>
        </w:sdtPr>
        <w:sdtContent>
          <w:ins w:author="DE" w:id="29" w:date="2020-03-30T12:35:00Z">
            <w:r w:rsidDel="00000000" w:rsidR="00000000" w:rsidRPr="00000000">
              <w:rPr>
                <w:rFonts w:ascii="Times New Roman" w:cs="Times New Roman" w:eastAsia="Times New Roman" w:hAnsi="Times New Roman"/>
                <w:sz w:val="24"/>
                <w:szCs w:val="24"/>
                <w:rtl w:val="0"/>
              </w:rPr>
              <w:t xml:space="preserve">at </w:t>
            </w:r>
          </w:ins>
        </w:sdtContent>
      </w:sdt>
      <w:r w:rsidDel="00000000" w:rsidR="00000000" w:rsidRPr="00000000">
        <w:rPr>
          <w:rFonts w:ascii="Times New Roman" w:cs="Times New Roman" w:eastAsia="Times New Roman" w:hAnsi="Times New Roman"/>
          <w:sz w:val="24"/>
          <w:szCs w:val="24"/>
          <w:rtl w:val="0"/>
        </w:rPr>
        <w:t xml:space="preserve">risk is </w:t>
      </w:r>
      <w:sdt>
        <w:sdtPr>
          <w:tag w:val="goog_rdk_49"/>
        </w:sdtPr>
        <w:sdtContent>
          <w:ins w:author="DE" w:id="30" w:date="2020-02-18T11:41:00Z">
            <w:r w:rsidDel="00000000" w:rsidR="00000000" w:rsidRPr="00000000">
              <w:rPr>
                <w:rFonts w:ascii="Times New Roman" w:cs="Times New Roman" w:eastAsia="Times New Roman" w:hAnsi="Times New Roman"/>
                <w:sz w:val="24"/>
                <w:szCs w:val="24"/>
                <w:rtl w:val="0"/>
              </w:rPr>
              <w:t xml:space="preserve">necessary</w:t>
            </w:r>
          </w:ins>
        </w:sdtContent>
      </w:sdt>
      <w:sdt>
        <w:sdtPr>
          <w:tag w:val="goog_rdk_50"/>
        </w:sdtPr>
        <w:sdtContent>
          <w:del w:author="DE" w:id="30" w:date="2020-02-18T11:41:00Z">
            <w:r w:rsidDel="00000000" w:rsidR="00000000" w:rsidRPr="00000000">
              <w:rPr>
                <w:rFonts w:ascii="Times New Roman" w:cs="Times New Roman" w:eastAsia="Times New Roman" w:hAnsi="Times New Roman"/>
                <w:sz w:val="24"/>
                <w:szCs w:val="24"/>
                <w:rtl w:val="0"/>
              </w:rPr>
              <w:delText xml:space="preserve">essential</w:delText>
            </w:r>
          </w:del>
        </w:sdtContent>
      </w:sdt>
      <w:sdt>
        <w:sdtPr>
          <w:tag w:val="goog_rdk_51"/>
        </w:sdtPr>
        <w:sdtContent>
          <w:ins w:author="DE" w:id="31" w:date="2020-02-18T11:37:00Z">
            <w:r w:rsidDel="00000000" w:rsidR="00000000" w:rsidRPr="00000000">
              <w:rPr>
                <w:rFonts w:ascii="Times New Roman" w:cs="Times New Roman" w:eastAsia="Times New Roman" w:hAnsi="Times New Roman"/>
                <w:sz w:val="24"/>
                <w:szCs w:val="24"/>
                <w:rtl w:val="0"/>
              </w:rPr>
              <w:t xml:space="preserve">, in order to develop</w:t>
            </w:r>
          </w:ins>
        </w:sdtContent>
      </w:sdt>
      <w:sdt>
        <w:sdtPr>
          <w:tag w:val="goog_rdk_52"/>
        </w:sdtPr>
        <w:sdtContent>
          <w:del w:author="DE" w:id="31" w:date="2020-02-18T11:37:00Z">
            <w:r w:rsidDel="00000000" w:rsidR="00000000" w:rsidRPr="00000000">
              <w:rPr>
                <w:rFonts w:ascii="Times New Roman" w:cs="Times New Roman" w:eastAsia="Times New Roman" w:hAnsi="Times New Roman"/>
                <w:sz w:val="24"/>
                <w:szCs w:val="24"/>
                <w:rtl w:val="0"/>
              </w:rPr>
              <w:delText xml:space="preserve"> in developing</w:delText>
            </w:r>
          </w:del>
        </w:sdtContent>
      </w:sdt>
      <w:r w:rsidDel="00000000" w:rsidR="00000000" w:rsidRPr="00000000">
        <w:rPr>
          <w:rFonts w:ascii="Times New Roman" w:cs="Times New Roman" w:eastAsia="Times New Roman" w:hAnsi="Times New Roman"/>
          <w:sz w:val="24"/>
          <w:szCs w:val="24"/>
          <w:rtl w:val="0"/>
        </w:rPr>
        <w:t xml:space="preserve"> interventions that can prevent</w:t>
      </w:r>
      <w:sdt>
        <w:sdtPr>
          <w:tag w:val="goog_rdk_53"/>
        </w:sdtPr>
        <w:sdtContent>
          <w:ins w:author="DE" w:id="32" w:date="2020-03-30T12:57:00Z">
            <w:r w:rsidDel="00000000" w:rsidR="00000000" w:rsidRPr="00000000">
              <w:rPr>
                <w:rFonts w:ascii="Times New Roman" w:cs="Times New Roman" w:eastAsia="Times New Roman" w:hAnsi="Times New Roman"/>
                <w:sz w:val="24"/>
                <w:szCs w:val="24"/>
                <w:rtl w:val="0"/>
              </w:rPr>
              <w:t xml:space="preserve">,</w:t>
            </w:r>
          </w:ins>
        </w:sdtContent>
      </w:sdt>
      <w:r w:rsidDel="00000000" w:rsidR="00000000" w:rsidRPr="00000000">
        <w:rPr>
          <w:rFonts w:ascii="Times New Roman" w:cs="Times New Roman" w:eastAsia="Times New Roman" w:hAnsi="Times New Roman"/>
          <w:sz w:val="24"/>
          <w:szCs w:val="24"/>
          <w:rtl w:val="0"/>
        </w:rPr>
        <w:t xml:space="preserve"> or at least </w:t>
      </w:r>
      <w:sdt>
        <w:sdtPr>
          <w:tag w:val="goog_rdk_54"/>
        </w:sdtPr>
        <w:sdtContent>
          <w:ins w:author="DE" w:id="33" w:date="2020-03-30T12:57:00Z">
            <w:r w:rsidDel="00000000" w:rsidR="00000000" w:rsidRPr="00000000">
              <w:rPr>
                <w:rFonts w:ascii="Times New Roman" w:cs="Times New Roman" w:eastAsia="Times New Roman" w:hAnsi="Times New Roman"/>
                <w:sz w:val="24"/>
                <w:szCs w:val="24"/>
                <w:rtl w:val="0"/>
              </w:rPr>
              <w:t xml:space="preserve">reduce, </w:t>
            </w:r>
          </w:ins>
        </w:sdtContent>
      </w:sdt>
      <w:sdt>
        <w:sdtPr>
          <w:tag w:val="goog_rdk_55"/>
        </w:sdtPr>
        <w:sdtContent>
          <w:del w:author="DE" w:id="33" w:date="2020-03-30T12:57:00Z">
            <w:r w:rsidDel="00000000" w:rsidR="00000000" w:rsidRPr="00000000">
              <w:rPr>
                <w:rFonts w:ascii="Times New Roman" w:cs="Times New Roman" w:eastAsia="Times New Roman" w:hAnsi="Times New Roman"/>
                <w:sz w:val="24"/>
                <w:szCs w:val="24"/>
                <w:rtl w:val="0"/>
              </w:rPr>
              <w:delText xml:space="preserve">get rid of </w:delText>
            </w:r>
          </w:del>
        </w:sdtContent>
      </w:sdt>
      <w:r w:rsidDel="00000000" w:rsidR="00000000" w:rsidRPr="00000000">
        <w:rPr>
          <w:rFonts w:ascii="Times New Roman" w:cs="Times New Roman" w:eastAsia="Times New Roman" w:hAnsi="Times New Roman"/>
          <w:sz w:val="24"/>
          <w:szCs w:val="24"/>
          <w:rtl w:val="0"/>
        </w:rPr>
        <w:t xml:space="preserve">some of the </w:t>
      </w:r>
      <w:sdt>
        <w:sdtPr>
          <w:tag w:val="goog_rdk_56"/>
        </w:sdtPr>
        <w:sdtContent>
          <w:ins w:author="DE" w:id="34" w:date="2020-02-18T11:37:00Z"/>
          <w:sdt>
            <w:sdtPr>
              <w:tag w:val="goog_rdk_57"/>
            </w:sdtPr>
            <w:sdtContent>
              <w:commentRangeStart w:id="2"/>
            </w:sdtContent>
          </w:sdt>
          <w:ins w:author="DE" w:id="34" w:date="2020-02-18T11:37:00Z">
            <w:r w:rsidDel="00000000" w:rsidR="00000000" w:rsidRPr="00000000">
              <w:rPr>
                <w:rFonts w:ascii="Times New Roman" w:cs="Times New Roman" w:eastAsia="Times New Roman" w:hAnsi="Times New Roman"/>
                <w:sz w:val="24"/>
                <w:szCs w:val="24"/>
                <w:rtl w:val="0"/>
              </w:rPr>
              <w:t xml:space="preserve">deleterious</w:t>
            </w:r>
          </w:ins>
        </w:sdtContent>
      </w:sdt>
      <w:sdt>
        <w:sdtPr>
          <w:tag w:val="goog_rdk_58"/>
        </w:sdtPr>
        <w:sdtContent>
          <w:del w:author="DE" w:id="34" w:date="2020-02-18T11:37:00Z">
            <w:r w:rsidDel="00000000" w:rsidR="00000000" w:rsidRPr="00000000">
              <w:rPr>
                <w:rFonts w:ascii="Times New Roman" w:cs="Times New Roman" w:eastAsia="Times New Roman" w:hAnsi="Times New Roman"/>
                <w:sz w:val="24"/>
                <w:szCs w:val="24"/>
                <w:rtl w:val="0"/>
              </w:rPr>
              <w:delText xml:space="preserve">negative</w:delText>
            </w:r>
          </w:del>
        </w:sdtContent>
      </w:sdt>
      <w:r w:rsidDel="00000000" w:rsidR="00000000" w:rsidRPr="00000000">
        <w:rPr>
          <w:rFonts w:ascii="Times New Roman" w:cs="Times New Roman" w:eastAsia="Times New Roman" w:hAnsi="Times New Roman"/>
          <w:sz w:val="24"/>
          <w:szCs w:val="24"/>
          <w:rtl w:val="0"/>
        </w:rPr>
        <w:t xml:space="preserve"> consequences of </w:t>
      </w:r>
      <w:commentRangeEnd w:id="2"/>
      <w:r w:rsidDel="00000000" w:rsidR="00000000" w:rsidRPr="00000000">
        <w:commentReference w:id="2"/>
      </w:r>
      <w:r w:rsidDel="00000000" w:rsidR="00000000" w:rsidRPr="00000000">
        <w:rPr>
          <w:rFonts w:ascii="Times New Roman" w:cs="Times New Roman" w:eastAsia="Times New Roman" w:hAnsi="Times New Roman"/>
          <w:sz w:val="24"/>
          <w:szCs w:val="24"/>
          <w:rtl w:val="0"/>
        </w:rPr>
        <w:t xml:space="preserve">d</w:t>
      </w:r>
      <w:sdt>
        <w:sdtPr>
          <w:tag w:val="goog_rdk_59"/>
        </w:sdtPr>
        <w:sdtContent>
          <w:ins w:author="DE" w:id="35" w:date="2020-03-30T12:41:00Z">
            <w:r w:rsidDel="00000000" w:rsidR="00000000" w:rsidRPr="00000000">
              <w:rPr>
                <w:rFonts w:ascii="Times New Roman" w:cs="Times New Roman" w:eastAsia="Times New Roman" w:hAnsi="Times New Roman"/>
                <w:sz w:val="24"/>
                <w:szCs w:val="24"/>
                <w:rtl w:val="0"/>
              </w:rPr>
              <w:t xml:space="preserve">e</w:t>
            </w:r>
          </w:ins>
        </w:sdtContent>
      </w:sdt>
      <w:r w:rsidDel="00000000" w:rsidR="00000000" w:rsidRPr="00000000">
        <w:rPr>
          <w:rFonts w:ascii="Times New Roman" w:cs="Times New Roman" w:eastAsia="Times New Roman" w:hAnsi="Times New Roman"/>
          <w:sz w:val="24"/>
          <w:szCs w:val="24"/>
          <w:rtl w:val="0"/>
        </w:rPr>
        <w:t xml:space="preserve">pression and anxiety during the </w:t>
      </w:r>
      <w:sdt>
        <w:sdtPr>
          <w:tag w:val="goog_rdk_60"/>
        </w:sdtPr>
        <w:sdtContent>
          <w:commentRangeStart w:id="3"/>
        </w:sdtContent>
      </w:sdt>
      <w:r w:rsidDel="00000000" w:rsidR="00000000" w:rsidRPr="00000000">
        <w:rPr>
          <w:rFonts w:ascii="Times New Roman" w:cs="Times New Roman" w:eastAsia="Times New Roman" w:hAnsi="Times New Roman"/>
          <w:sz w:val="24"/>
          <w:szCs w:val="24"/>
          <w:rtl w:val="0"/>
        </w:rPr>
        <w:t xml:space="preserve">child</w:t>
      </w:r>
      <w:sdt>
        <w:sdtPr>
          <w:tag w:val="goog_rdk_61"/>
        </w:sdtPr>
        <w:sdtContent>
          <w:del w:author="DE" w:id="36" w:date="2020-02-18T11:01:00Z">
            <w:r w:rsidDel="00000000" w:rsidR="00000000" w:rsidRPr="00000000">
              <w:rPr>
                <w:rFonts w:ascii="Times New Roman" w:cs="Times New Roman" w:eastAsia="Times New Roman" w:hAnsi="Times New Roman"/>
                <w:sz w:val="24"/>
                <w:szCs w:val="24"/>
                <w:rtl w:val="0"/>
              </w:rPr>
              <w:delText xml:space="preserve"> </w:delText>
            </w:r>
          </w:del>
        </w:sdtContent>
      </w:sdt>
      <w:r w:rsidDel="00000000" w:rsidR="00000000" w:rsidRPr="00000000">
        <w:rPr>
          <w:rFonts w:ascii="Times New Roman" w:cs="Times New Roman" w:eastAsia="Times New Roman" w:hAnsi="Times New Roman"/>
          <w:sz w:val="24"/>
          <w:szCs w:val="24"/>
          <w:rtl w:val="0"/>
        </w:rPr>
        <w:t xml:space="preserve">bearing period</w:t>
      </w:r>
      <w:commentRangeEnd w:id="3"/>
      <w:r w:rsidDel="00000000" w:rsidR="00000000" w:rsidRPr="00000000">
        <w:commentReference w:id="3"/>
      </w:r>
      <w:r w:rsidDel="00000000" w:rsidR="00000000" w:rsidRPr="00000000">
        <w:rPr>
          <w:rFonts w:ascii="Times New Roman" w:cs="Times New Roman" w:eastAsia="Times New Roman" w:hAnsi="Times New Roman"/>
          <w:sz w:val="24"/>
          <w:szCs w:val="24"/>
          <w:rtl w:val="0"/>
        </w:rPr>
        <w:t xml:space="preserve">.</w:t>
      </w:r>
    </w:p>
    <w:sdt>
      <w:sdtPr>
        <w:tag w:val="goog_rdk_102"/>
      </w:sdtPr>
      <w:sdtContent>
        <w:p w:rsidR="00000000" w:rsidDel="00000000" w:rsidP="00000000" w:rsidRDefault="00000000" w:rsidRPr="00000000" w14:paraId="00000005">
          <w:pPr>
            <w:widowControl w:val="0"/>
            <w:spacing w:after="0" w:line="480" w:lineRule="auto"/>
            <w:ind w:firstLine="720"/>
            <w:rPr>
              <w:shd w:fill="auto" w:val="clear"/>
              <w:rPrChange w:author="DE" w:id="62" w:date="2020-02-17T14:27:00Z">
                <w:rPr>
                  <w:rFonts w:ascii="Times New Roman" w:cs="Times New Roman" w:eastAsia="Times New Roman" w:hAnsi="Times New Roman"/>
                  <w:sz w:val="24"/>
                  <w:szCs w:val="24"/>
                </w:rPr>
              </w:rPrChange>
            </w:rPr>
            <w:pPrChange w:author="DE" w:id="0" w:date="2020-02-17T14:27:00Z">
              <w:pPr>
                <w:widowControl w:val="0"/>
                <w:spacing w:after="0" w:before="200" w:line="480" w:lineRule="auto"/>
                <w:ind w:firstLine="709"/>
              </w:pPr>
            </w:pPrChange>
          </w:pPr>
          <w:r w:rsidDel="00000000" w:rsidR="00000000" w:rsidRPr="00000000">
            <w:rPr>
              <w:rFonts w:ascii="Times New Roman" w:cs="Times New Roman" w:eastAsia="Times New Roman" w:hAnsi="Times New Roman"/>
              <w:sz w:val="24"/>
              <w:szCs w:val="24"/>
              <w:rtl w:val="0"/>
            </w:rPr>
            <w:t xml:space="preserve">The </w:t>
          </w:r>
          <w:sdt>
            <w:sdtPr>
              <w:tag w:val="goog_rdk_62"/>
            </w:sdtPr>
            <w:sdtContent>
              <w:ins w:author="DE" w:id="37" w:date="2020-03-19T14:13:00Z">
                <w:r w:rsidDel="00000000" w:rsidR="00000000" w:rsidRPr="00000000">
                  <w:rPr>
                    <w:rFonts w:ascii="Times New Roman" w:cs="Times New Roman" w:eastAsia="Times New Roman" w:hAnsi="Times New Roman"/>
                    <w:sz w:val="24"/>
                    <w:szCs w:val="24"/>
                    <w:rtl w:val="0"/>
                  </w:rPr>
                  <w:t xml:space="preserve">focus of this </w:t>
                </w:r>
              </w:ins>
            </w:sdtContent>
          </w:sdt>
          <w:r w:rsidDel="00000000" w:rsidR="00000000" w:rsidRPr="00000000">
            <w:rPr>
              <w:rFonts w:ascii="Times New Roman" w:cs="Times New Roman" w:eastAsia="Times New Roman" w:hAnsi="Times New Roman"/>
              <w:sz w:val="24"/>
              <w:szCs w:val="24"/>
              <w:rtl w:val="0"/>
            </w:rPr>
            <w:t xml:space="preserve">thesis </w:t>
          </w:r>
          <w:sdt>
            <w:sdtPr>
              <w:tag w:val="goog_rdk_63"/>
            </w:sdtPr>
            <w:sdtContent>
              <w:del w:author="DE" w:id="38" w:date="2020-03-19T14:13:00Z">
                <w:r w:rsidDel="00000000" w:rsidR="00000000" w:rsidRPr="00000000">
                  <w:rPr>
                    <w:rFonts w:ascii="Times New Roman" w:cs="Times New Roman" w:eastAsia="Times New Roman" w:hAnsi="Times New Roman"/>
                    <w:sz w:val="24"/>
                    <w:szCs w:val="24"/>
                    <w:rtl w:val="0"/>
                  </w:rPr>
                  <w:delText xml:space="preserve">plan </w:delText>
                </w:r>
              </w:del>
            </w:sdtContent>
          </w:sdt>
          <w:r w:rsidDel="00000000" w:rsidR="00000000" w:rsidRPr="00000000">
            <w:rPr>
              <w:rFonts w:ascii="Times New Roman" w:cs="Times New Roman" w:eastAsia="Times New Roman" w:hAnsi="Times New Roman"/>
              <w:sz w:val="24"/>
              <w:szCs w:val="24"/>
              <w:rtl w:val="0"/>
            </w:rPr>
            <w:t xml:space="preserve">is to </w:t>
          </w:r>
          <w:sdt>
            <w:sdtPr>
              <w:tag w:val="goog_rdk_64"/>
            </w:sdtPr>
            <w:sdtContent>
              <w:ins w:author="DE" w:id="39" w:date="2020-03-19T14:13:00Z">
                <w:r w:rsidDel="00000000" w:rsidR="00000000" w:rsidRPr="00000000">
                  <w:rPr>
                    <w:rFonts w:ascii="Times New Roman" w:cs="Times New Roman" w:eastAsia="Times New Roman" w:hAnsi="Times New Roman"/>
                    <w:sz w:val="24"/>
                    <w:szCs w:val="24"/>
                    <w:rtl w:val="0"/>
                  </w:rPr>
                  <w:t xml:space="preserve">examine the role that </w:t>
                </w:r>
              </w:ins>
            </w:sdtContent>
          </w:sdt>
          <w:sdt>
            <w:sdtPr>
              <w:tag w:val="goog_rdk_65"/>
            </w:sdtPr>
            <w:sdtContent>
              <w:del w:author="DE" w:id="39" w:date="2020-03-19T14:13:00Z">
                <w:r w:rsidDel="00000000" w:rsidR="00000000" w:rsidRPr="00000000">
                  <w:rPr>
                    <w:rFonts w:ascii="Times New Roman" w:cs="Times New Roman" w:eastAsia="Times New Roman" w:hAnsi="Times New Roman"/>
                    <w:sz w:val="24"/>
                    <w:szCs w:val="24"/>
                    <w:rtl w:val="0"/>
                  </w:rPr>
                  <w:delText xml:space="preserve">see how </w:delText>
                </w:r>
              </w:del>
            </w:sdtContent>
          </w:sdt>
          <w:r w:rsidDel="00000000" w:rsidR="00000000" w:rsidRPr="00000000">
            <w:rPr>
              <w:rFonts w:ascii="Times New Roman" w:cs="Times New Roman" w:eastAsia="Times New Roman" w:hAnsi="Times New Roman"/>
              <w:sz w:val="24"/>
              <w:szCs w:val="24"/>
              <w:rtl w:val="0"/>
            </w:rPr>
            <w:t xml:space="preserve">cognitions and metacognitions </w:t>
          </w:r>
          <w:sdt>
            <w:sdtPr>
              <w:tag w:val="goog_rdk_66"/>
            </w:sdtPr>
            <w:sdtContent>
              <w:ins w:author="DE" w:id="40" w:date="2020-03-19T14:14:00Z">
                <w:r w:rsidDel="00000000" w:rsidR="00000000" w:rsidRPr="00000000">
                  <w:rPr>
                    <w:rFonts w:ascii="Times New Roman" w:cs="Times New Roman" w:eastAsia="Times New Roman" w:hAnsi="Times New Roman"/>
                    <w:sz w:val="24"/>
                    <w:szCs w:val="24"/>
                    <w:rtl w:val="0"/>
                  </w:rPr>
                  <w:t xml:space="preserve">play in </w:t>
                </w:r>
              </w:ins>
            </w:sdtContent>
          </w:sdt>
          <w:r w:rsidDel="00000000" w:rsidR="00000000" w:rsidRPr="00000000">
            <w:rPr>
              <w:rFonts w:ascii="Times New Roman" w:cs="Times New Roman" w:eastAsia="Times New Roman" w:hAnsi="Times New Roman"/>
              <w:sz w:val="24"/>
              <w:szCs w:val="24"/>
              <w:rtl w:val="0"/>
            </w:rPr>
            <w:t xml:space="preserve">predict</w:t>
          </w:r>
          <w:sdt>
            <w:sdtPr>
              <w:tag w:val="goog_rdk_67"/>
            </w:sdtPr>
            <w:sdtContent>
              <w:ins w:author="DE" w:id="41" w:date="2020-03-19T14:14:00Z">
                <w:r w:rsidDel="00000000" w:rsidR="00000000" w:rsidRPr="00000000">
                  <w:rPr>
                    <w:rFonts w:ascii="Times New Roman" w:cs="Times New Roman" w:eastAsia="Times New Roman" w:hAnsi="Times New Roman"/>
                    <w:sz w:val="24"/>
                    <w:szCs w:val="24"/>
                    <w:rtl w:val="0"/>
                  </w:rPr>
                  <w:t xml:space="preserve">ing</w:t>
                </w:r>
              </w:ins>
            </w:sdtContent>
          </w:sdt>
          <w:r w:rsidDel="00000000" w:rsidR="00000000" w:rsidRPr="00000000">
            <w:rPr>
              <w:rFonts w:ascii="Times New Roman" w:cs="Times New Roman" w:eastAsia="Times New Roman" w:hAnsi="Times New Roman"/>
              <w:sz w:val="24"/>
              <w:szCs w:val="24"/>
              <w:rtl w:val="0"/>
            </w:rPr>
            <w:t xml:space="preserve"> emotional distress during </w:t>
          </w:r>
          <w:sdt>
            <w:sdtPr>
              <w:tag w:val="goog_rdk_68"/>
            </w:sdtPr>
            <w:sdtContent>
              <w:del w:author="DE" w:id="42" w:date="2020-03-30T12:42:00Z">
                <w:r w:rsidDel="00000000" w:rsidR="00000000" w:rsidRPr="00000000">
                  <w:rPr>
                    <w:rFonts w:ascii="Times New Roman" w:cs="Times New Roman" w:eastAsia="Times New Roman" w:hAnsi="Times New Roman"/>
                    <w:sz w:val="24"/>
                    <w:szCs w:val="24"/>
                    <w:rtl w:val="0"/>
                  </w:rPr>
                  <w:delText xml:space="preserve">this time</w:delText>
                </w:r>
              </w:del>
            </w:sdtContent>
          </w:sdt>
          <w:sdt>
            <w:sdtPr>
              <w:tag w:val="goog_rdk_69"/>
            </w:sdtPr>
            <w:sdtContent>
              <w:ins w:author="DE" w:id="42" w:date="2020-03-30T12:42:00Z">
                <w:r w:rsidDel="00000000" w:rsidR="00000000" w:rsidRPr="00000000">
                  <w:rPr>
                    <w:rFonts w:ascii="Times New Roman" w:cs="Times New Roman" w:eastAsia="Times New Roman" w:hAnsi="Times New Roman"/>
                    <w:sz w:val="24"/>
                    <w:szCs w:val="24"/>
                    <w:rtl w:val="0"/>
                  </w:rPr>
                  <w:t xml:space="preserve">the perinatal period</w:t>
                </w:r>
              </w:ins>
            </w:sdtContent>
          </w:sdt>
          <w:r w:rsidDel="00000000" w:rsidR="00000000" w:rsidRPr="00000000">
            <w:rPr>
              <w:rFonts w:ascii="Times New Roman" w:cs="Times New Roman" w:eastAsia="Times New Roman" w:hAnsi="Times New Roman"/>
              <w:sz w:val="24"/>
              <w:szCs w:val="24"/>
              <w:rtl w:val="0"/>
            </w:rPr>
            <w:t xml:space="preserve">, after </w:t>
          </w:r>
          <w:sdt>
            <w:sdtPr>
              <w:tag w:val="goog_rdk_70"/>
            </w:sdtPr>
            <w:sdtContent>
              <w:del w:author="DE" w:id="43" w:date="2020-03-30T12:46:00Z">
                <w:r w:rsidDel="00000000" w:rsidR="00000000" w:rsidRPr="00000000">
                  <w:rPr>
                    <w:rFonts w:ascii="Times New Roman" w:cs="Times New Roman" w:eastAsia="Times New Roman" w:hAnsi="Times New Roman"/>
                    <w:sz w:val="24"/>
                    <w:szCs w:val="24"/>
                    <w:rtl w:val="0"/>
                  </w:rPr>
                  <w:delText xml:space="preserve">checking </w:delText>
                </w:r>
              </w:del>
            </w:sdtContent>
          </w:sdt>
          <w:sdt>
            <w:sdtPr>
              <w:tag w:val="goog_rdk_71"/>
            </w:sdtPr>
            <w:sdtContent>
              <w:ins w:author="DE" w:id="43" w:date="2020-03-30T12:46:00Z">
                <w:r w:rsidDel="00000000" w:rsidR="00000000" w:rsidRPr="00000000">
                  <w:rPr>
                    <w:rFonts w:ascii="Times New Roman" w:cs="Times New Roman" w:eastAsia="Times New Roman" w:hAnsi="Times New Roman"/>
                    <w:sz w:val="24"/>
                    <w:szCs w:val="24"/>
                    <w:rtl w:val="0"/>
                  </w:rPr>
                  <w:t xml:space="preserve">taking into account</w:t>
                </w:r>
              </w:ins>
            </w:sdtContent>
          </w:sdt>
          <w:sdt>
            <w:sdtPr>
              <w:tag w:val="goog_rdk_72"/>
            </w:sdtPr>
            <w:sdtContent>
              <w:del w:author="DE" w:id="44" w:date="2020-03-30T12:47:00Z">
                <w:r w:rsidDel="00000000" w:rsidR="00000000" w:rsidRPr="00000000">
                  <w:rPr>
                    <w:rFonts w:ascii="Times New Roman" w:cs="Times New Roman" w:eastAsia="Times New Roman" w:hAnsi="Times New Roman"/>
                    <w:sz w:val="24"/>
                    <w:szCs w:val="24"/>
                    <w:rtl w:val="0"/>
                  </w:rPr>
                  <w:delText xml:space="preserve">the</w:delText>
                </w:r>
              </w:del>
            </w:sdtContent>
          </w:sdt>
          <w:r w:rsidDel="00000000" w:rsidR="00000000" w:rsidRPr="00000000">
            <w:rPr>
              <w:rFonts w:ascii="Times New Roman" w:cs="Times New Roman" w:eastAsia="Times New Roman" w:hAnsi="Times New Roman"/>
              <w:sz w:val="24"/>
              <w:szCs w:val="24"/>
              <w:rtl w:val="0"/>
            </w:rPr>
            <w:t xml:space="preserve"> well-known </w:t>
          </w:r>
          <w:sdt>
            <w:sdtPr>
              <w:tag w:val="goog_rdk_73"/>
            </w:sdtPr>
            <w:sdtContent>
              <w:del w:author="DE" w:id="45" w:date="2020-03-30T12:46:00Z">
                <w:r w:rsidDel="00000000" w:rsidR="00000000" w:rsidRPr="00000000">
                  <w:rPr>
                    <w:rFonts w:ascii="Times New Roman" w:cs="Times New Roman" w:eastAsia="Times New Roman" w:hAnsi="Times New Roman"/>
                    <w:sz w:val="24"/>
                    <w:szCs w:val="24"/>
                    <w:rtl w:val="0"/>
                  </w:rPr>
                  <w:delText xml:space="preserve">predicting factors</w:delText>
                </w:r>
              </w:del>
            </w:sdtContent>
          </w:sdt>
          <w:sdt>
            <w:sdtPr>
              <w:tag w:val="goog_rdk_74"/>
            </w:sdtPr>
            <w:sdtContent>
              <w:ins w:author="DE" w:id="45" w:date="2020-03-30T12:46:00Z">
                <w:r w:rsidDel="00000000" w:rsidR="00000000" w:rsidRPr="00000000">
                  <w:rPr>
                    <w:rFonts w:ascii="Times New Roman" w:cs="Times New Roman" w:eastAsia="Times New Roman" w:hAnsi="Times New Roman"/>
                    <w:sz w:val="24"/>
                    <w:szCs w:val="24"/>
                    <w:rtl w:val="0"/>
                  </w:rPr>
                  <w:t xml:space="preserve">predictors</w:t>
                </w:r>
              </w:ins>
            </w:sdtContent>
          </w:sdt>
          <w:r w:rsidDel="00000000" w:rsidR="00000000" w:rsidRPr="00000000">
            <w:rPr>
              <w:rFonts w:ascii="Times New Roman" w:cs="Times New Roman" w:eastAsia="Times New Roman" w:hAnsi="Times New Roman"/>
              <w:sz w:val="24"/>
              <w:szCs w:val="24"/>
              <w:rtl w:val="0"/>
            </w:rPr>
            <w:t xml:space="preserve">, such as past</w:t>
          </w:r>
          <w:sdt>
            <w:sdtPr>
              <w:tag w:val="goog_rdk_75"/>
            </w:sdtPr>
            <w:sdtContent>
              <w:del w:author="DE" w:id="46" w:date="2020-03-19T14:14:00Z">
                <w:r w:rsidDel="00000000" w:rsidR="00000000" w:rsidRPr="00000000">
                  <w:rPr>
                    <w:rFonts w:ascii="Times New Roman" w:cs="Times New Roman" w:eastAsia="Times New Roman" w:hAnsi="Times New Roman"/>
                    <w:sz w:val="24"/>
                    <w:szCs w:val="24"/>
                    <w:rtl w:val="0"/>
                  </w:rPr>
                  <w:delText xml:space="preserve">y</w:delText>
                </w:r>
              </w:del>
            </w:sdtContent>
          </w:sdt>
          <w:r w:rsidDel="00000000" w:rsidR="00000000" w:rsidRPr="00000000">
            <w:rPr>
              <w:rFonts w:ascii="Times New Roman" w:cs="Times New Roman" w:eastAsia="Times New Roman" w:hAnsi="Times New Roman"/>
              <w:sz w:val="24"/>
              <w:szCs w:val="24"/>
              <w:rtl w:val="0"/>
            </w:rPr>
            <w:t xml:space="preserve"> history of psychopathology and social support. This chapter is </w:t>
          </w:r>
          <w:sdt>
            <w:sdtPr>
              <w:tag w:val="goog_rdk_76"/>
            </w:sdtPr>
            <w:sdtContent>
              <w:del w:author="DE" w:id="47" w:date="2020-03-30T12:50:00Z">
                <w:r w:rsidDel="00000000" w:rsidR="00000000" w:rsidRPr="00000000">
                  <w:rPr>
                    <w:rFonts w:ascii="Times New Roman" w:cs="Times New Roman" w:eastAsia="Times New Roman" w:hAnsi="Times New Roman"/>
                    <w:sz w:val="24"/>
                    <w:szCs w:val="24"/>
                    <w:rtl w:val="0"/>
                  </w:rPr>
                  <w:delText xml:space="preserve">gonna </w:delText>
                </w:r>
              </w:del>
            </w:sdtContent>
          </w:sdt>
          <w:sdt>
            <w:sdtPr>
              <w:tag w:val="goog_rdk_77"/>
            </w:sdtPr>
            <w:sdtContent>
              <w:ins w:author="DE" w:id="47" w:date="2020-03-30T12:50:00Z">
                <w:r w:rsidDel="00000000" w:rsidR="00000000" w:rsidRPr="00000000">
                  <w:rPr>
                    <w:rFonts w:ascii="Times New Roman" w:cs="Times New Roman" w:eastAsia="Times New Roman" w:hAnsi="Times New Roman"/>
                    <w:sz w:val="24"/>
                    <w:szCs w:val="24"/>
                    <w:rtl w:val="0"/>
                  </w:rPr>
                  <w:t xml:space="preserve">divided </w:t>
                </w:r>
              </w:ins>
            </w:sdtContent>
          </w:sdt>
          <w:sdt>
            <w:sdtPr>
              <w:tag w:val="goog_rdk_78"/>
            </w:sdtPr>
            <w:sdtContent>
              <w:del w:author="DE" w:id="48" w:date="2020-03-30T12:50:00Z">
                <w:r w:rsidDel="00000000" w:rsidR="00000000" w:rsidRPr="00000000">
                  <w:rPr>
                    <w:rFonts w:ascii="Times New Roman" w:cs="Times New Roman" w:eastAsia="Times New Roman" w:hAnsi="Times New Roman"/>
                    <w:sz w:val="24"/>
                    <w:szCs w:val="24"/>
                    <w:rtl w:val="0"/>
                  </w:rPr>
                  <w:delText xml:space="preserve">be split up </w:delText>
                </w:r>
              </w:del>
            </w:sdtContent>
          </w:sdt>
          <w:r w:rsidDel="00000000" w:rsidR="00000000" w:rsidRPr="00000000">
            <w:rPr>
              <w:rFonts w:ascii="Times New Roman" w:cs="Times New Roman" w:eastAsia="Times New Roman" w:hAnsi="Times New Roman"/>
              <w:sz w:val="24"/>
              <w:szCs w:val="24"/>
              <w:rtl w:val="0"/>
            </w:rPr>
            <w:t xml:space="preserve">in</w:t>
          </w:r>
          <w:sdt>
            <w:sdtPr>
              <w:tag w:val="goog_rdk_79"/>
            </w:sdtPr>
            <w:sdtContent>
              <w:ins w:author="DE" w:id="49" w:date="2020-03-30T12:50:00Z">
                <w:r w:rsidDel="00000000" w:rsidR="00000000" w:rsidRPr="00000000">
                  <w:rPr>
                    <w:rFonts w:ascii="Times New Roman" w:cs="Times New Roman" w:eastAsia="Times New Roman" w:hAnsi="Times New Roman"/>
                    <w:sz w:val="24"/>
                    <w:szCs w:val="24"/>
                    <w:rtl w:val="0"/>
                  </w:rPr>
                  <w:t xml:space="preserve">to</w:t>
                </w:r>
              </w:ins>
            </w:sdtContent>
          </w:sdt>
          <w:r w:rsidDel="00000000" w:rsidR="00000000" w:rsidRPr="00000000">
            <w:rPr>
              <w:rFonts w:ascii="Times New Roman" w:cs="Times New Roman" w:eastAsia="Times New Roman" w:hAnsi="Times New Roman"/>
              <w:sz w:val="24"/>
              <w:szCs w:val="24"/>
              <w:rtl w:val="0"/>
            </w:rPr>
            <w:t xml:space="preserve"> </w:t>
          </w:r>
          <w:sdt>
            <w:sdtPr>
              <w:tag w:val="goog_rdk_80"/>
            </w:sdtPr>
            <w:sdtContent>
              <w:ins w:author="DE" w:id="50" w:date="2020-03-30T12:50:00Z">
                <w:r w:rsidDel="00000000" w:rsidR="00000000" w:rsidRPr="00000000">
                  <w:rPr>
                    <w:rFonts w:ascii="Times New Roman" w:cs="Times New Roman" w:eastAsia="Times New Roman" w:hAnsi="Times New Roman"/>
                    <w:sz w:val="24"/>
                    <w:szCs w:val="24"/>
                    <w:rtl w:val="0"/>
                  </w:rPr>
                  <w:t xml:space="preserve">three</w:t>
                </w:r>
              </w:ins>
            </w:sdtContent>
          </w:sdt>
          <w:sdt>
            <w:sdtPr>
              <w:tag w:val="goog_rdk_81"/>
            </w:sdtPr>
            <w:sdtContent>
              <w:del w:author="DE" w:id="50" w:date="2020-03-30T12:50:00Z">
                <w:r w:rsidDel="00000000" w:rsidR="00000000" w:rsidRPr="00000000">
                  <w:rPr>
                    <w:rFonts w:ascii="Times New Roman" w:cs="Times New Roman" w:eastAsia="Times New Roman" w:hAnsi="Times New Roman"/>
                    <w:sz w:val="24"/>
                    <w:szCs w:val="24"/>
                    <w:rtl w:val="0"/>
                  </w:rPr>
                  <w:delText xml:space="preserve">3</w:delText>
                </w:r>
              </w:del>
            </w:sdtContent>
          </w:sdt>
          <w:r w:rsidDel="00000000" w:rsidR="00000000" w:rsidRPr="00000000">
            <w:rPr>
              <w:rFonts w:ascii="Times New Roman" w:cs="Times New Roman" w:eastAsia="Times New Roman" w:hAnsi="Times New Roman"/>
              <w:sz w:val="24"/>
              <w:szCs w:val="24"/>
              <w:rtl w:val="0"/>
            </w:rPr>
            <w:t xml:space="preserve"> sections</w:t>
          </w:r>
          <w:sdt>
            <w:sdtPr>
              <w:tag w:val="goog_rdk_82"/>
            </w:sdtPr>
            <w:sdtContent>
              <w:ins w:author="DE" w:id="51" w:date="2020-02-18T11:39:00Z">
                <w:r w:rsidDel="00000000" w:rsidR="00000000" w:rsidRPr="00000000">
                  <w:rPr>
                    <w:rFonts w:ascii="Times New Roman" w:cs="Times New Roman" w:eastAsia="Times New Roman" w:hAnsi="Times New Roman"/>
                    <w:sz w:val="24"/>
                    <w:szCs w:val="24"/>
                    <w:rtl w:val="0"/>
                  </w:rPr>
                  <w:t xml:space="preserve">.</w:t>
                </w:r>
              </w:ins>
            </w:sdtContent>
          </w:sdt>
          <w:sdt>
            <w:sdtPr>
              <w:tag w:val="goog_rdk_83"/>
            </w:sdtPr>
            <w:sdtContent>
              <w:del w:author="DE" w:id="51" w:date="2020-02-18T11:39:00Z">
                <w:r w:rsidDel="00000000" w:rsidR="00000000" w:rsidRPr="00000000">
                  <w:rPr>
                    <w:rFonts w:ascii="Times New Roman" w:cs="Times New Roman" w:eastAsia="Times New Roman" w:hAnsi="Times New Roman"/>
                    <w:sz w:val="24"/>
                    <w:szCs w:val="24"/>
                    <w:rtl w:val="0"/>
                  </w:rPr>
                  <w:delText xml:space="preserve">:</w:delText>
                </w:r>
              </w:del>
            </w:sdtContent>
          </w:sdt>
          <w:r w:rsidDel="00000000" w:rsidR="00000000" w:rsidRPr="00000000">
            <w:rPr>
              <w:rFonts w:ascii="Times New Roman" w:cs="Times New Roman" w:eastAsia="Times New Roman" w:hAnsi="Times New Roman"/>
              <w:sz w:val="24"/>
              <w:szCs w:val="24"/>
              <w:rtl w:val="0"/>
            </w:rPr>
            <w:t xml:space="preserve"> </w:t>
          </w:r>
          <w:sdt>
            <w:sdtPr>
              <w:tag w:val="goog_rdk_84"/>
            </w:sdtPr>
            <w:sdtContent>
              <w:del w:author="DE" w:id="52" w:date="2020-03-30T12:51:00Z">
                <w:r w:rsidDel="00000000" w:rsidR="00000000" w:rsidRPr="00000000">
                  <w:rPr>
                    <w:rFonts w:ascii="Times New Roman" w:cs="Times New Roman" w:eastAsia="Times New Roman" w:hAnsi="Times New Roman"/>
                    <w:sz w:val="24"/>
                    <w:szCs w:val="24"/>
                    <w:rtl w:val="0"/>
                  </w:rPr>
                  <w:delText xml:space="preserve">1</w:delText>
                </w:r>
                <w:r w:rsidDel="00000000" w:rsidR="00000000" w:rsidRPr="00000000">
                  <w:rPr>
                    <w:rFonts w:ascii="Times New Roman" w:cs="Times New Roman" w:eastAsia="Times New Roman" w:hAnsi="Times New Roman"/>
                    <w:sz w:val="24"/>
                    <w:szCs w:val="24"/>
                    <w:vertAlign w:val="superscript"/>
                    <w:rtl w:val="0"/>
                  </w:rPr>
                  <w:delText xml:space="preserve">st</w:delText>
                </w:r>
                <w:r w:rsidDel="00000000" w:rsidR="00000000" w:rsidRPr="00000000">
                  <w:rPr>
                    <w:rFonts w:ascii="Times New Roman" w:cs="Times New Roman" w:eastAsia="Times New Roman" w:hAnsi="Times New Roman"/>
                    <w:sz w:val="24"/>
                    <w:szCs w:val="24"/>
                    <w:rtl w:val="0"/>
                  </w:rPr>
                  <w:delText xml:space="preserve"> </w:delText>
                </w:r>
              </w:del>
            </w:sdtContent>
          </w:sdt>
          <w:sdt>
            <w:sdtPr>
              <w:tag w:val="goog_rdk_85"/>
            </w:sdtPr>
            <w:sdtContent>
              <w:ins w:author="DE" w:id="52" w:date="2020-03-30T12:51:00Z">
                <w:r w:rsidDel="00000000" w:rsidR="00000000" w:rsidRPr="00000000">
                  <w:rPr>
                    <w:rFonts w:ascii="Times New Roman" w:cs="Times New Roman" w:eastAsia="Times New Roman" w:hAnsi="Times New Roman"/>
                    <w:sz w:val="24"/>
                    <w:szCs w:val="24"/>
                    <w:rtl w:val="0"/>
                  </w:rPr>
                  <w:t xml:space="preserve">In the first section, </w:t>
                </w:r>
              </w:ins>
            </w:sdtContent>
          </w:sdt>
          <w:sdt>
            <w:sdtPr>
              <w:tag w:val="goog_rdk_86"/>
            </w:sdtPr>
            <w:sdtContent>
              <w:commentRangeStart w:id="4"/>
            </w:sdtContent>
          </w:sdt>
          <w:r w:rsidDel="00000000" w:rsidR="00000000" w:rsidRPr="00000000">
            <w:rPr>
              <w:rFonts w:ascii="Times New Roman" w:cs="Times New Roman" w:eastAsia="Times New Roman" w:hAnsi="Times New Roman"/>
              <w:sz w:val="24"/>
              <w:szCs w:val="24"/>
              <w:rtl w:val="0"/>
            </w:rPr>
            <w:t xml:space="preserve">mood disorders </w:t>
          </w:r>
          <w:commentRangeEnd w:id="4"/>
          <w:r w:rsidDel="00000000" w:rsidR="00000000" w:rsidRPr="00000000">
            <w:commentReference w:id="4"/>
          </w:r>
          <w:r w:rsidDel="00000000" w:rsidR="00000000" w:rsidRPr="00000000">
            <w:rPr>
              <w:rFonts w:ascii="Times New Roman" w:cs="Times New Roman" w:eastAsia="Times New Roman" w:hAnsi="Times New Roman"/>
              <w:sz w:val="24"/>
              <w:szCs w:val="24"/>
              <w:rtl w:val="0"/>
            </w:rPr>
            <w:t xml:space="preserve">in the perinatal period </w:t>
          </w:r>
          <w:sdt>
            <w:sdtPr>
              <w:tag w:val="goog_rdk_87"/>
            </w:sdtPr>
            <w:sdtContent>
              <w:ins w:author="DE" w:id="53" w:date="2020-03-19T14:21:00Z">
                <w:r w:rsidDel="00000000" w:rsidR="00000000" w:rsidRPr="00000000">
                  <w:rPr>
                    <w:rFonts w:ascii="Times New Roman" w:cs="Times New Roman" w:eastAsia="Times New Roman" w:hAnsi="Times New Roman"/>
                    <w:sz w:val="24"/>
                    <w:szCs w:val="24"/>
                    <w:rtl w:val="0"/>
                  </w:rPr>
                  <w:t xml:space="preserve">will be considered, with the focus on</w:t>
                </w:r>
              </w:ins>
            </w:sdtContent>
          </w:sdt>
          <w:sdt>
            <w:sdtPr>
              <w:tag w:val="goog_rdk_88"/>
            </w:sdtPr>
            <w:sdtContent>
              <w:del w:author="DE" w:id="53" w:date="2020-03-19T14:21:00Z">
                <w:r w:rsidDel="00000000" w:rsidR="00000000" w:rsidRPr="00000000">
                  <w:rPr>
                    <w:rFonts w:ascii="Times New Roman" w:cs="Times New Roman" w:eastAsia="Times New Roman" w:hAnsi="Times New Roman"/>
                    <w:sz w:val="24"/>
                    <w:szCs w:val="24"/>
                    <w:rtl w:val="0"/>
                  </w:rPr>
                  <w:delText xml:space="preserve">is explained in full especially</w:delText>
                </w:r>
              </w:del>
            </w:sdtContent>
          </w:sdt>
          <w:r w:rsidDel="00000000" w:rsidR="00000000" w:rsidRPr="00000000">
            <w:rPr>
              <w:rFonts w:ascii="Times New Roman" w:cs="Times New Roman" w:eastAsia="Times New Roman" w:hAnsi="Times New Roman"/>
              <w:sz w:val="24"/>
              <w:szCs w:val="24"/>
              <w:rtl w:val="0"/>
            </w:rPr>
            <w:t xml:space="preserve"> perinatal depression and anxiety and the risk factors</w:t>
          </w:r>
          <w:sdt>
            <w:sdtPr>
              <w:tag w:val="goog_rdk_89"/>
            </w:sdtPr>
            <w:sdtContent>
              <w:ins w:author="DE" w:id="54" w:date="2020-03-30T12:52:00Z">
                <w:r w:rsidDel="00000000" w:rsidR="00000000" w:rsidRPr="00000000">
                  <w:rPr>
                    <w:rFonts w:ascii="Times New Roman" w:cs="Times New Roman" w:eastAsia="Times New Roman" w:hAnsi="Times New Roman"/>
                    <w:sz w:val="24"/>
                    <w:szCs w:val="24"/>
                    <w:rtl w:val="0"/>
                  </w:rPr>
                  <w:t xml:space="preserve"> associated with both</w:t>
                </w:r>
              </w:ins>
            </w:sdtContent>
          </w:sdt>
          <w:r w:rsidDel="00000000" w:rsidR="00000000" w:rsidRPr="00000000">
            <w:rPr>
              <w:rFonts w:ascii="Times New Roman" w:cs="Times New Roman" w:eastAsia="Times New Roman" w:hAnsi="Times New Roman"/>
              <w:sz w:val="24"/>
              <w:szCs w:val="24"/>
              <w:rtl w:val="0"/>
            </w:rPr>
            <w:t xml:space="preserve">. </w:t>
          </w:r>
          <w:sdt>
            <w:sdtPr>
              <w:tag w:val="goog_rdk_90"/>
            </w:sdtPr>
            <w:sdtContent>
              <w:ins w:author="DE" w:id="55" w:date="2020-03-30T12:53:00Z">
                <w:r w:rsidDel="00000000" w:rsidR="00000000" w:rsidRPr="00000000">
                  <w:rPr>
                    <w:rFonts w:ascii="Times New Roman" w:cs="Times New Roman" w:eastAsia="Times New Roman" w:hAnsi="Times New Roman"/>
                    <w:sz w:val="24"/>
                    <w:szCs w:val="24"/>
                    <w:rtl w:val="0"/>
                  </w:rPr>
                  <w:t xml:space="preserve">In the second section,</w:t>
                </w:r>
              </w:ins>
            </w:sdtContent>
          </w:sdt>
          <w:sdt>
            <w:sdtPr>
              <w:tag w:val="goog_rdk_91"/>
            </w:sdtPr>
            <w:sdtContent>
              <w:del w:author="DE" w:id="55" w:date="2020-03-30T12:53:00Z">
                <w:r w:rsidDel="00000000" w:rsidR="00000000" w:rsidRPr="00000000">
                  <w:rPr>
                    <w:rFonts w:ascii="Times New Roman" w:cs="Times New Roman" w:eastAsia="Times New Roman" w:hAnsi="Times New Roman"/>
                    <w:sz w:val="24"/>
                    <w:szCs w:val="24"/>
                    <w:rtl w:val="0"/>
                  </w:rPr>
                  <w:delText xml:space="preserve">2</w:delText>
                </w:r>
                <w:r w:rsidDel="00000000" w:rsidR="00000000" w:rsidRPr="00000000">
                  <w:rPr>
                    <w:rFonts w:ascii="Times New Roman" w:cs="Times New Roman" w:eastAsia="Times New Roman" w:hAnsi="Times New Roman"/>
                    <w:sz w:val="24"/>
                    <w:szCs w:val="24"/>
                    <w:vertAlign w:val="superscript"/>
                    <w:rtl w:val="0"/>
                  </w:rPr>
                  <w:delText xml:space="preserve">nd</w:delText>
                </w:r>
                <w:r w:rsidDel="00000000" w:rsidR="00000000" w:rsidRPr="00000000">
                  <w:rPr>
                    <w:rFonts w:ascii="Times New Roman" w:cs="Times New Roman" w:eastAsia="Times New Roman" w:hAnsi="Times New Roman"/>
                    <w:sz w:val="24"/>
                    <w:szCs w:val="24"/>
                    <w:rtl w:val="0"/>
                  </w:rPr>
                  <w:delText xml:space="preserve"> </w:delText>
                </w:r>
              </w:del>
            </w:sdtContent>
          </w:sdt>
          <w:r w:rsidDel="00000000" w:rsidR="00000000" w:rsidRPr="00000000">
            <w:rPr>
              <w:rFonts w:ascii="Times New Roman" w:cs="Times New Roman" w:eastAsia="Times New Roman" w:hAnsi="Times New Roman"/>
              <w:sz w:val="24"/>
              <w:szCs w:val="24"/>
              <w:rtl w:val="0"/>
            </w:rPr>
            <w:t xml:space="preserve"> </w:t>
          </w:r>
          <w:sdt>
            <w:sdtPr>
              <w:tag w:val="goog_rdk_92"/>
            </w:sdtPr>
            <w:sdtContent>
              <w:del w:author="DE" w:id="56" w:date="2020-03-19T14:24:00Z">
                <w:r w:rsidDel="00000000" w:rsidR="00000000" w:rsidRPr="00000000">
                  <w:rPr>
                    <w:rFonts w:ascii="Times New Roman" w:cs="Times New Roman" w:eastAsia="Times New Roman" w:hAnsi="Times New Roman"/>
                    <w:sz w:val="24"/>
                    <w:szCs w:val="24"/>
                    <w:rtl w:val="0"/>
                  </w:rPr>
                  <w:delText xml:space="preserve">I will give you a be narrowed down to provide a</w:delText>
                </w:r>
              </w:del>
            </w:sdtContent>
          </w:sdt>
          <w:sdt>
            <w:sdtPr>
              <w:tag w:val="goog_rdk_93"/>
            </w:sdtPr>
            <w:sdtContent>
              <w:ins w:author="DE" w:id="56" w:date="2020-03-19T14:24:00Z">
                <w:r w:rsidDel="00000000" w:rsidR="00000000" w:rsidRPr="00000000">
                  <w:rPr>
                    <w:rFonts w:ascii="Times New Roman" w:cs="Times New Roman" w:eastAsia="Times New Roman" w:hAnsi="Times New Roman"/>
                    <w:sz w:val="24"/>
                    <w:szCs w:val="24"/>
                    <w:rtl w:val="0"/>
                  </w:rPr>
                  <w:t xml:space="preserve">the focus will be on a</w:t>
                </w:r>
              </w:ins>
            </w:sdtContent>
          </w:sdt>
          <w:r w:rsidDel="00000000" w:rsidR="00000000" w:rsidRPr="00000000">
            <w:rPr>
              <w:rFonts w:ascii="Times New Roman" w:cs="Times New Roman" w:eastAsia="Times New Roman" w:hAnsi="Times New Roman"/>
              <w:sz w:val="24"/>
              <w:szCs w:val="24"/>
              <w:rtl w:val="0"/>
            </w:rPr>
            <w:t xml:space="preserve"> theoretical overview of the cognitive and metacognitive risk factors associated with perinatal depression and anxiety. </w:t>
          </w:r>
          <w:sdt>
            <w:sdtPr>
              <w:tag w:val="goog_rdk_94"/>
            </w:sdtPr>
            <w:sdtContent>
              <w:ins w:author="DE" w:id="57" w:date="2020-03-19T14:26:00Z">
                <w:r w:rsidDel="00000000" w:rsidR="00000000" w:rsidRPr="00000000">
                  <w:rPr>
                    <w:rFonts w:ascii="Times New Roman" w:cs="Times New Roman" w:eastAsia="Times New Roman" w:hAnsi="Times New Roman"/>
                    <w:sz w:val="24"/>
                    <w:szCs w:val="24"/>
                    <w:rtl w:val="0"/>
                  </w:rPr>
                  <w:t xml:space="preserve">In the third section, the</w:t>
                </w:r>
              </w:ins>
            </w:sdtContent>
          </w:sdt>
          <w:sdt>
            <w:sdtPr>
              <w:tag w:val="goog_rdk_95"/>
            </w:sdtPr>
            <w:sdtContent>
              <w:del w:author="DE" w:id="57" w:date="2020-03-19T14:26:00Z">
                <w:r w:rsidDel="00000000" w:rsidR="00000000" w:rsidRPr="00000000">
                  <w:rPr>
                    <w:rFonts w:ascii="Times New Roman" w:cs="Times New Roman" w:eastAsia="Times New Roman" w:hAnsi="Times New Roman"/>
                    <w:sz w:val="24"/>
                    <w:szCs w:val="24"/>
                    <w:rtl w:val="0"/>
                  </w:rPr>
                  <w:delText xml:space="preserve">Finally we</w:delText>
                </w:r>
              </w:del>
            </w:sdtContent>
          </w:sdt>
          <w:r w:rsidDel="00000000" w:rsidR="00000000" w:rsidRPr="00000000">
            <w:rPr>
              <w:rFonts w:ascii="Times New Roman" w:cs="Times New Roman" w:eastAsia="Times New Roman" w:hAnsi="Times New Roman"/>
              <w:sz w:val="24"/>
              <w:szCs w:val="24"/>
              <w:rtl w:val="0"/>
            </w:rPr>
            <w:t xml:space="preserve"> </w:t>
          </w:r>
          <w:sdt>
            <w:sdtPr>
              <w:tag w:val="goog_rdk_96"/>
            </w:sdtPr>
            <w:sdtContent>
              <w:del w:author="DE" w:id="58" w:date="2020-03-19T14:26:00Z">
                <w:r w:rsidDel="00000000" w:rsidR="00000000" w:rsidRPr="00000000">
                  <w:rPr>
                    <w:rFonts w:ascii="Times New Roman" w:cs="Times New Roman" w:eastAsia="Times New Roman" w:hAnsi="Times New Roman"/>
                    <w:sz w:val="24"/>
                    <w:szCs w:val="24"/>
                    <w:rtl w:val="0"/>
                  </w:rPr>
                  <w:delText xml:space="preserve">will present the </w:delText>
                </w:r>
              </w:del>
            </w:sdtContent>
          </w:sdt>
          <w:r w:rsidDel="00000000" w:rsidR="00000000" w:rsidRPr="00000000">
            <w:rPr>
              <w:rFonts w:ascii="Times New Roman" w:cs="Times New Roman" w:eastAsia="Times New Roman" w:hAnsi="Times New Roman"/>
              <w:sz w:val="24"/>
              <w:szCs w:val="24"/>
              <w:rtl w:val="0"/>
            </w:rPr>
            <w:t xml:space="preserve">aims</w:t>
          </w:r>
          <w:sdt>
            <w:sdtPr>
              <w:tag w:val="goog_rdk_97"/>
            </w:sdtPr>
            <w:sdtContent>
              <w:ins w:author="DE" w:id="59" w:date="2020-03-19T14:26:00Z">
                <w:r w:rsidDel="00000000" w:rsidR="00000000" w:rsidRPr="00000000">
                  <w:rPr>
                    <w:rFonts w:ascii="Times New Roman" w:cs="Times New Roman" w:eastAsia="Times New Roman" w:hAnsi="Times New Roman"/>
                    <w:sz w:val="24"/>
                    <w:szCs w:val="24"/>
                    <w:rtl w:val="0"/>
                  </w:rPr>
                  <w:t xml:space="preserve"> of the project will be presented, along with </w:t>
                </w:r>
              </w:ins>
            </w:sdtContent>
          </w:sdt>
          <w:r w:rsidDel="00000000" w:rsidR="00000000" w:rsidRPr="00000000">
            <w:rPr>
              <w:rFonts w:ascii="Times New Roman" w:cs="Times New Roman" w:eastAsia="Times New Roman" w:hAnsi="Times New Roman"/>
              <w:sz w:val="24"/>
              <w:szCs w:val="24"/>
              <w:rtl w:val="0"/>
            </w:rPr>
            <w:t xml:space="preserve">a summary of the theoretical lines of </w:t>
          </w:r>
          <w:sdt>
            <w:sdtPr>
              <w:tag w:val="goog_rdk_98"/>
            </w:sdtPr>
            <w:sdtContent>
              <w:del w:author="DE" w:id="60" w:date="2020-03-30T13:00:00Z">
                <w:r w:rsidDel="00000000" w:rsidR="00000000" w:rsidRPr="00000000">
                  <w:rPr>
                    <w:rFonts w:ascii="Times New Roman" w:cs="Times New Roman" w:eastAsia="Times New Roman" w:hAnsi="Times New Roman"/>
                    <w:sz w:val="24"/>
                    <w:szCs w:val="24"/>
                    <w:rtl w:val="0"/>
                  </w:rPr>
                  <w:delText xml:space="preserve">determining </w:delText>
                </w:r>
              </w:del>
            </w:sdtContent>
          </w:sdt>
          <w:sdt>
            <w:sdtPr>
              <w:tag w:val="goog_rdk_99"/>
            </w:sdtPr>
            <w:sdtContent>
              <w:ins w:author="DE" w:id="60" w:date="2020-03-30T13:00:00Z">
                <w:r w:rsidDel="00000000" w:rsidR="00000000" w:rsidRPr="00000000">
                  <w:rPr>
                    <w:rFonts w:ascii="Times New Roman" w:cs="Times New Roman" w:eastAsia="Times New Roman" w:hAnsi="Times New Roman"/>
                    <w:sz w:val="24"/>
                    <w:szCs w:val="24"/>
                    <w:rtl w:val="0"/>
                  </w:rPr>
                  <w:t xml:space="preserve">reasoning </w:t>
                </w:r>
              </w:ins>
            </w:sdtContent>
          </w:sdt>
          <w:r w:rsidDel="00000000" w:rsidR="00000000" w:rsidRPr="00000000">
            <w:rPr>
              <w:rFonts w:ascii="Times New Roman" w:cs="Times New Roman" w:eastAsia="Times New Roman" w:hAnsi="Times New Roman"/>
              <w:sz w:val="24"/>
              <w:szCs w:val="24"/>
              <w:rtl w:val="0"/>
            </w:rPr>
            <w:t xml:space="preserve">that led to the development of this research</w:t>
          </w:r>
          <w:sdt>
            <w:sdtPr>
              <w:tag w:val="goog_rdk_100"/>
            </w:sdtPr>
            <w:sdtContent>
              <w:ins w:author="DE" w:id="61" w:date="2020-03-30T13:01:00Z">
                <w:r w:rsidDel="00000000" w:rsidR="00000000" w:rsidRPr="00000000">
                  <w:rPr>
                    <w:rFonts w:ascii="Times New Roman" w:cs="Times New Roman" w:eastAsia="Times New Roman" w:hAnsi="Times New Roman"/>
                    <w:sz w:val="24"/>
                    <w:szCs w:val="24"/>
                    <w:rtl w:val="0"/>
                  </w:rPr>
                  <w:t xml:space="preserve"> project.</w:t>
                </w:r>
              </w:ins>
            </w:sdtContent>
          </w:sdt>
          <w:sdt>
            <w:sdtPr>
              <w:tag w:val="goog_rdk_101"/>
            </w:sdtPr>
            <w:sdtContent>
              <w:del w:author="DE" w:id="61" w:date="2020-03-30T13:01:00Z">
                <w:r w:rsidDel="00000000" w:rsidR="00000000" w:rsidRPr="00000000">
                  <w:rPr>
                    <w:rFonts w:ascii="Times New Roman" w:cs="Times New Roman" w:eastAsia="Times New Roman" w:hAnsi="Times New Roman"/>
                    <w:sz w:val="24"/>
                    <w:szCs w:val="24"/>
                    <w:rtl w:val="0"/>
                  </w:rPr>
                  <w:delText xml:space="preserve">, along with the aims of the project will be presented.</w:delText>
                </w:r>
              </w:del>
            </w:sdtContent>
          </w:sdt>
          <w:r w:rsidDel="00000000" w:rsidR="00000000" w:rsidRPr="00000000">
            <w:rPr>
              <w:rtl w:val="0"/>
            </w:rPr>
          </w:r>
        </w:p>
      </w:sdtContent>
    </w:sdt>
    <w:sdt>
      <w:sdtPr>
        <w:tag w:val="goog_rdk_126"/>
      </w:sdtPr>
      <w:sdtContent>
        <w:p w:rsidR="00000000" w:rsidDel="00000000" w:rsidP="00000000" w:rsidRDefault="00000000" w:rsidRPr="00000000" w14:paraId="00000006">
          <w:pPr>
            <w:spacing w:after="0" w:line="480" w:lineRule="auto"/>
            <w:rPr>
              <w:del w:author="DE" w:id="68" w:date="2020-02-17T14:27:00Z"/>
              <w:rFonts w:ascii="Times New Roman" w:cs="Times New Roman" w:eastAsia="Times New Roman" w:hAnsi="Times New Roman"/>
              <w:sz w:val="24"/>
              <w:szCs w:val="24"/>
              <w:shd w:fill="auto" w:val="clear"/>
              <w:rPrChange w:author="DE" w:id="69" w:date="2020-02-17T14:27:00Z">
                <w:rPr>
                  <w:rFonts w:ascii="Calibri" w:cs="Calibri" w:eastAsia="Calibri" w:hAnsi="Calibri"/>
                  <w:b w:val="1"/>
                  <w:sz w:val="28"/>
                  <w:szCs w:val="28"/>
                </w:rPr>
              </w:rPrChange>
            </w:rPr>
            <w:pPrChange w:author="DE" w:id="0" w:date="2020-02-17T14:27:00Z">
              <w:pPr>
                <w:spacing w:after="0" w:line="480" w:lineRule="auto"/>
                <w:jc w:val="center"/>
              </w:pPr>
            </w:pPrChange>
          </w:pPr>
          <w:sdt>
            <w:sdtPr>
              <w:tag w:val="goog_rdk_103"/>
            </w:sdtPr>
            <w:sdtContent>
              <w:r w:rsidDel="00000000" w:rsidR="00000000" w:rsidRPr="00000000">
                <w:rPr>
                  <w:rFonts w:ascii="Times New Roman" w:cs="Times New Roman" w:eastAsia="Times New Roman" w:hAnsi="Times New Roman"/>
                  <w:b w:val="1"/>
                  <w:sz w:val="24"/>
                  <w:szCs w:val="24"/>
                  <w:rtl w:val="0"/>
                  <w:rPrChange w:author="DE" w:id="63" w:date="2020-03-30T16:55:00Z">
                    <w:rPr>
                      <w:rFonts w:ascii="Calibri" w:cs="Calibri" w:eastAsia="Calibri" w:hAnsi="Calibri"/>
                      <w:b w:val="1"/>
                      <w:sz w:val="28"/>
                      <w:szCs w:val="28"/>
                    </w:rPr>
                  </w:rPrChange>
                </w:rPr>
                <w:t xml:space="preserve">Emotional </w:t>
              </w:r>
            </w:sdtContent>
          </w:sdt>
          <w:sdt>
            <w:sdtPr>
              <w:tag w:val="goog_rdk_104"/>
            </w:sdtPr>
            <w:sdtContent>
              <w:ins w:author="DE" w:id="64" w:date="2020-02-17T14:27:00Z"/>
              <w:sdt>
                <w:sdtPr>
                  <w:tag w:val="goog_rdk_105"/>
                </w:sdtPr>
                <w:sdtContent>
                  <w:ins w:author="DE" w:id="64" w:date="2020-02-17T14:27:00Z">
                    <w:r w:rsidDel="00000000" w:rsidR="00000000" w:rsidRPr="00000000">
                      <w:rPr>
                        <w:rFonts w:ascii="Times New Roman" w:cs="Times New Roman" w:eastAsia="Times New Roman" w:hAnsi="Times New Roman"/>
                        <w:b w:val="1"/>
                        <w:sz w:val="24"/>
                        <w:szCs w:val="24"/>
                        <w:rtl w:val="0"/>
                        <w:rPrChange w:author="DE" w:id="63" w:date="2020-03-30T16:55:00Z">
                          <w:rPr>
                            <w:rFonts w:ascii="Calibri" w:cs="Calibri" w:eastAsia="Calibri" w:hAnsi="Calibri"/>
                            <w:b w:val="1"/>
                            <w:sz w:val="28"/>
                            <w:szCs w:val="28"/>
                          </w:rPr>
                        </w:rPrChange>
                      </w:rPr>
                      <w:t xml:space="preserve">D</w:t>
                    </w:r>
                  </w:ins>
                </w:sdtContent>
              </w:sdt>
              <w:ins w:author="DE" w:id="64" w:date="2020-02-17T14:27:00Z"/>
            </w:sdtContent>
          </w:sdt>
          <w:sdt>
            <w:sdtPr>
              <w:tag w:val="goog_rdk_106"/>
            </w:sdtPr>
            <w:sdtContent>
              <w:del w:author="DE" w:id="64" w:date="2020-02-17T14:27:00Z"/>
              <w:sdt>
                <w:sdtPr>
                  <w:tag w:val="goog_rdk_107"/>
                </w:sdtPr>
                <w:sdtContent>
                  <w:del w:author="DE" w:id="64" w:date="2020-02-17T14:27:00Z">
                    <w:r w:rsidDel="00000000" w:rsidR="00000000" w:rsidRPr="00000000">
                      <w:rPr>
                        <w:rFonts w:ascii="Times New Roman" w:cs="Times New Roman" w:eastAsia="Times New Roman" w:hAnsi="Times New Roman"/>
                        <w:b w:val="1"/>
                        <w:sz w:val="24"/>
                        <w:szCs w:val="24"/>
                        <w:rtl w:val="0"/>
                        <w:rPrChange w:author="DE" w:id="63" w:date="2020-03-30T16:55:00Z">
                          <w:rPr>
                            <w:rFonts w:ascii="Calibri" w:cs="Calibri" w:eastAsia="Calibri" w:hAnsi="Calibri"/>
                            <w:b w:val="1"/>
                            <w:sz w:val="28"/>
                            <w:szCs w:val="28"/>
                          </w:rPr>
                        </w:rPrChange>
                      </w:rPr>
                      <w:delText xml:space="preserve">d</w:delText>
                    </w:r>
                  </w:del>
                </w:sdtContent>
              </w:sdt>
              <w:del w:author="DE" w:id="64" w:date="2020-02-17T14:27:00Z"/>
            </w:sdtContent>
          </w:sdt>
          <w:sdt>
            <w:sdtPr>
              <w:tag w:val="goog_rdk_108"/>
            </w:sdtPr>
            <w:sdtContent>
              <w:r w:rsidDel="00000000" w:rsidR="00000000" w:rsidRPr="00000000">
                <w:rPr>
                  <w:rFonts w:ascii="Times New Roman" w:cs="Times New Roman" w:eastAsia="Times New Roman" w:hAnsi="Times New Roman"/>
                  <w:b w:val="1"/>
                  <w:sz w:val="24"/>
                  <w:szCs w:val="24"/>
                  <w:rtl w:val="0"/>
                  <w:rPrChange w:author="DE" w:id="63" w:date="2020-03-30T16:55:00Z">
                    <w:rPr>
                      <w:rFonts w:ascii="Calibri" w:cs="Calibri" w:eastAsia="Calibri" w:hAnsi="Calibri"/>
                      <w:b w:val="1"/>
                      <w:sz w:val="28"/>
                      <w:szCs w:val="28"/>
                    </w:rPr>
                  </w:rPrChange>
                </w:rPr>
                <w:t xml:space="preserve">istress </w:t>
              </w:r>
            </w:sdtContent>
          </w:sdt>
          <w:sdt>
            <w:sdtPr>
              <w:tag w:val="goog_rdk_109"/>
            </w:sdtPr>
            <w:sdtContent>
              <w:ins w:author="DE" w:id="65" w:date="2020-02-17T14:27:00Z"/>
              <w:sdt>
                <w:sdtPr>
                  <w:tag w:val="goog_rdk_110"/>
                </w:sdtPr>
                <w:sdtContent>
                  <w:ins w:author="DE" w:id="65" w:date="2020-02-17T14:27:00Z">
                    <w:r w:rsidDel="00000000" w:rsidR="00000000" w:rsidRPr="00000000">
                      <w:rPr>
                        <w:rFonts w:ascii="Times New Roman" w:cs="Times New Roman" w:eastAsia="Times New Roman" w:hAnsi="Times New Roman"/>
                        <w:b w:val="1"/>
                        <w:sz w:val="24"/>
                        <w:szCs w:val="24"/>
                        <w:rtl w:val="0"/>
                        <w:rPrChange w:author="DE" w:id="63" w:date="2020-03-30T16:55:00Z">
                          <w:rPr>
                            <w:rFonts w:ascii="Calibri" w:cs="Calibri" w:eastAsia="Calibri" w:hAnsi="Calibri"/>
                            <w:b w:val="1"/>
                            <w:sz w:val="28"/>
                            <w:szCs w:val="28"/>
                          </w:rPr>
                        </w:rPrChange>
                      </w:rPr>
                      <w:t xml:space="preserve">D</w:t>
                    </w:r>
                  </w:ins>
                </w:sdtContent>
              </w:sdt>
              <w:ins w:author="DE" w:id="65" w:date="2020-02-17T14:27:00Z"/>
            </w:sdtContent>
          </w:sdt>
          <w:sdt>
            <w:sdtPr>
              <w:tag w:val="goog_rdk_111"/>
            </w:sdtPr>
            <w:sdtContent>
              <w:del w:author="DE" w:id="65" w:date="2020-02-17T14:27:00Z"/>
              <w:sdt>
                <w:sdtPr>
                  <w:tag w:val="goog_rdk_112"/>
                </w:sdtPr>
                <w:sdtContent>
                  <w:del w:author="DE" w:id="65" w:date="2020-02-17T14:27:00Z">
                    <w:r w:rsidDel="00000000" w:rsidR="00000000" w:rsidRPr="00000000">
                      <w:rPr>
                        <w:rFonts w:ascii="Times New Roman" w:cs="Times New Roman" w:eastAsia="Times New Roman" w:hAnsi="Times New Roman"/>
                        <w:b w:val="1"/>
                        <w:sz w:val="24"/>
                        <w:szCs w:val="24"/>
                        <w:rtl w:val="0"/>
                        <w:rPrChange w:author="DE" w:id="63" w:date="2020-03-30T16:55:00Z">
                          <w:rPr>
                            <w:rFonts w:ascii="Calibri" w:cs="Calibri" w:eastAsia="Calibri" w:hAnsi="Calibri"/>
                            <w:b w:val="1"/>
                            <w:sz w:val="28"/>
                            <w:szCs w:val="28"/>
                          </w:rPr>
                        </w:rPrChange>
                      </w:rPr>
                      <w:delText xml:space="preserve">d</w:delText>
                    </w:r>
                  </w:del>
                </w:sdtContent>
              </w:sdt>
              <w:del w:author="DE" w:id="65" w:date="2020-02-17T14:27:00Z"/>
            </w:sdtContent>
          </w:sdt>
          <w:sdt>
            <w:sdtPr>
              <w:tag w:val="goog_rdk_113"/>
            </w:sdtPr>
            <w:sdtContent>
              <w:r w:rsidDel="00000000" w:rsidR="00000000" w:rsidRPr="00000000">
                <w:rPr>
                  <w:rFonts w:ascii="Times New Roman" w:cs="Times New Roman" w:eastAsia="Times New Roman" w:hAnsi="Times New Roman"/>
                  <w:b w:val="1"/>
                  <w:sz w:val="24"/>
                  <w:szCs w:val="24"/>
                  <w:rtl w:val="0"/>
                  <w:rPrChange w:author="DE" w:id="63" w:date="2020-03-30T16:55:00Z">
                    <w:rPr>
                      <w:rFonts w:ascii="Calibri" w:cs="Calibri" w:eastAsia="Calibri" w:hAnsi="Calibri"/>
                      <w:b w:val="1"/>
                      <w:sz w:val="28"/>
                      <w:szCs w:val="28"/>
                    </w:rPr>
                  </w:rPrChange>
                </w:rPr>
                <w:t xml:space="preserve">uring the </w:t>
              </w:r>
            </w:sdtContent>
          </w:sdt>
          <w:sdt>
            <w:sdtPr>
              <w:tag w:val="goog_rdk_114"/>
            </w:sdtPr>
            <w:sdtContent>
              <w:ins w:author="DE" w:id="66" w:date="2020-02-17T14:27:00Z"/>
              <w:sdt>
                <w:sdtPr>
                  <w:tag w:val="goog_rdk_115"/>
                </w:sdtPr>
                <w:sdtContent>
                  <w:ins w:author="DE" w:id="66" w:date="2020-02-17T14:27:00Z">
                    <w:r w:rsidDel="00000000" w:rsidR="00000000" w:rsidRPr="00000000">
                      <w:rPr>
                        <w:rFonts w:ascii="Times New Roman" w:cs="Times New Roman" w:eastAsia="Times New Roman" w:hAnsi="Times New Roman"/>
                        <w:b w:val="1"/>
                        <w:sz w:val="24"/>
                        <w:szCs w:val="24"/>
                        <w:rtl w:val="0"/>
                        <w:rPrChange w:author="DE" w:id="63" w:date="2020-03-30T16:55:00Z">
                          <w:rPr>
                            <w:rFonts w:ascii="Calibri" w:cs="Calibri" w:eastAsia="Calibri" w:hAnsi="Calibri"/>
                            <w:b w:val="1"/>
                            <w:sz w:val="28"/>
                            <w:szCs w:val="28"/>
                          </w:rPr>
                        </w:rPrChange>
                      </w:rPr>
                      <w:t xml:space="preserve">P</w:t>
                    </w:r>
                  </w:ins>
                </w:sdtContent>
              </w:sdt>
              <w:ins w:author="DE" w:id="66" w:date="2020-02-17T14:27:00Z"/>
            </w:sdtContent>
          </w:sdt>
          <w:sdt>
            <w:sdtPr>
              <w:tag w:val="goog_rdk_116"/>
            </w:sdtPr>
            <w:sdtContent>
              <w:del w:author="DE" w:id="66" w:date="2020-02-17T14:27:00Z"/>
              <w:sdt>
                <w:sdtPr>
                  <w:tag w:val="goog_rdk_117"/>
                </w:sdtPr>
                <w:sdtContent>
                  <w:del w:author="DE" w:id="66" w:date="2020-02-17T14:27:00Z">
                    <w:r w:rsidDel="00000000" w:rsidR="00000000" w:rsidRPr="00000000">
                      <w:rPr>
                        <w:rFonts w:ascii="Times New Roman" w:cs="Times New Roman" w:eastAsia="Times New Roman" w:hAnsi="Times New Roman"/>
                        <w:b w:val="1"/>
                        <w:sz w:val="24"/>
                        <w:szCs w:val="24"/>
                        <w:rtl w:val="0"/>
                        <w:rPrChange w:author="DE" w:id="63" w:date="2020-03-30T16:55:00Z">
                          <w:rPr>
                            <w:rFonts w:ascii="Calibri" w:cs="Calibri" w:eastAsia="Calibri" w:hAnsi="Calibri"/>
                            <w:b w:val="1"/>
                            <w:sz w:val="28"/>
                            <w:szCs w:val="28"/>
                          </w:rPr>
                        </w:rPrChange>
                      </w:rPr>
                      <w:delText xml:space="preserve">p</w:delText>
                    </w:r>
                  </w:del>
                </w:sdtContent>
              </w:sdt>
              <w:del w:author="DE" w:id="66" w:date="2020-02-17T14:27:00Z"/>
            </w:sdtContent>
          </w:sdt>
          <w:sdt>
            <w:sdtPr>
              <w:tag w:val="goog_rdk_118"/>
            </w:sdtPr>
            <w:sdtContent>
              <w:r w:rsidDel="00000000" w:rsidR="00000000" w:rsidRPr="00000000">
                <w:rPr>
                  <w:rFonts w:ascii="Times New Roman" w:cs="Times New Roman" w:eastAsia="Times New Roman" w:hAnsi="Times New Roman"/>
                  <w:b w:val="1"/>
                  <w:sz w:val="24"/>
                  <w:szCs w:val="24"/>
                  <w:rtl w:val="0"/>
                  <w:rPrChange w:author="DE" w:id="63" w:date="2020-03-30T16:55:00Z">
                    <w:rPr>
                      <w:rFonts w:ascii="Calibri" w:cs="Calibri" w:eastAsia="Calibri" w:hAnsi="Calibri"/>
                      <w:b w:val="1"/>
                      <w:sz w:val="28"/>
                      <w:szCs w:val="28"/>
                    </w:rPr>
                  </w:rPrChange>
                </w:rPr>
                <w:t xml:space="preserve">erinatal </w:t>
              </w:r>
            </w:sdtContent>
          </w:sdt>
          <w:sdt>
            <w:sdtPr>
              <w:tag w:val="goog_rdk_119"/>
            </w:sdtPr>
            <w:sdtContent>
              <w:ins w:author="DE" w:id="67" w:date="2020-02-17T14:27:00Z"/>
              <w:sdt>
                <w:sdtPr>
                  <w:tag w:val="goog_rdk_120"/>
                </w:sdtPr>
                <w:sdtContent>
                  <w:ins w:author="DE" w:id="67" w:date="2020-02-17T14:27:00Z">
                    <w:r w:rsidDel="00000000" w:rsidR="00000000" w:rsidRPr="00000000">
                      <w:rPr>
                        <w:rFonts w:ascii="Times New Roman" w:cs="Times New Roman" w:eastAsia="Times New Roman" w:hAnsi="Times New Roman"/>
                        <w:b w:val="1"/>
                        <w:sz w:val="24"/>
                        <w:szCs w:val="24"/>
                        <w:rtl w:val="0"/>
                        <w:rPrChange w:author="DE" w:id="63" w:date="2020-03-30T16:55:00Z">
                          <w:rPr>
                            <w:rFonts w:ascii="Calibri" w:cs="Calibri" w:eastAsia="Calibri" w:hAnsi="Calibri"/>
                            <w:b w:val="1"/>
                            <w:sz w:val="28"/>
                            <w:szCs w:val="28"/>
                          </w:rPr>
                        </w:rPrChange>
                      </w:rPr>
                      <w:t xml:space="preserve">P</w:t>
                    </w:r>
                  </w:ins>
                </w:sdtContent>
              </w:sdt>
              <w:ins w:author="DE" w:id="67" w:date="2020-02-17T14:27:00Z"/>
            </w:sdtContent>
          </w:sdt>
          <w:sdt>
            <w:sdtPr>
              <w:tag w:val="goog_rdk_121"/>
            </w:sdtPr>
            <w:sdtContent>
              <w:del w:author="DE" w:id="67" w:date="2020-02-17T14:27:00Z"/>
              <w:sdt>
                <w:sdtPr>
                  <w:tag w:val="goog_rdk_122"/>
                </w:sdtPr>
                <w:sdtContent>
                  <w:del w:author="DE" w:id="67" w:date="2020-02-17T14:27:00Z">
                    <w:r w:rsidDel="00000000" w:rsidR="00000000" w:rsidRPr="00000000">
                      <w:rPr>
                        <w:rFonts w:ascii="Times New Roman" w:cs="Times New Roman" w:eastAsia="Times New Roman" w:hAnsi="Times New Roman"/>
                        <w:b w:val="1"/>
                        <w:sz w:val="24"/>
                        <w:szCs w:val="24"/>
                        <w:rtl w:val="0"/>
                        <w:rPrChange w:author="DE" w:id="63" w:date="2020-03-30T16:55:00Z">
                          <w:rPr>
                            <w:rFonts w:ascii="Calibri" w:cs="Calibri" w:eastAsia="Calibri" w:hAnsi="Calibri"/>
                            <w:b w:val="1"/>
                            <w:sz w:val="28"/>
                            <w:szCs w:val="28"/>
                          </w:rPr>
                        </w:rPrChange>
                      </w:rPr>
                      <w:delText xml:space="preserve">p</w:delText>
                    </w:r>
                  </w:del>
                </w:sdtContent>
              </w:sdt>
              <w:del w:author="DE" w:id="67" w:date="2020-02-17T14:27:00Z"/>
            </w:sdtContent>
          </w:sdt>
          <w:sdt>
            <w:sdtPr>
              <w:tag w:val="goog_rdk_123"/>
            </w:sdtPr>
            <w:sdtContent>
              <w:r w:rsidDel="00000000" w:rsidR="00000000" w:rsidRPr="00000000">
                <w:rPr>
                  <w:rFonts w:ascii="Times New Roman" w:cs="Times New Roman" w:eastAsia="Times New Roman" w:hAnsi="Times New Roman"/>
                  <w:b w:val="1"/>
                  <w:sz w:val="24"/>
                  <w:szCs w:val="24"/>
                  <w:rtl w:val="0"/>
                  <w:rPrChange w:author="DE" w:id="63" w:date="2020-03-30T16:55:00Z">
                    <w:rPr>
                      <w:rFonts w:ascii="Calibri" w:cs="Calibri" w:eastAsia="Calibri" w:hAnsi="Calibri"/>
                      <w:b w:val="1"/>
                      <w:sz w:val="28"/>
                      <w:szCs w:val="28"/>
                    </w:rPr>
                  </w:rPrChange>
                </w:rPr>
                <w:t xml:space="preserve">eriod</w:t>
              </w:r>
            </w:sdtContent>
          </w:sdt>
          <w:sdt>
            <w:sdtPr>
              <w:tag w:val="goog_rdk_124"/>
            </w:sdtPr>
            <w:sdtContent>
              <w:del w:author="DE" w:id="68" w:date="2020-02-17T14:27:00Z"/>
              <w:sdt>
                <w:sdtPr>
                  <w:tag w:val="goog_rdk_125"/>
                </w:sdtPr>
                <w:sdtContent>
                  <w:del w:author="DE" w:id="68" w:date="2020-02-17T14:27:00Z">
                    <w:r w:rsidDel="00000000" w:rsidR="00000000" w:rsidRPr="00000000">
                      <w:rPr>
                        <w:rtl w:val="0"/>
                      </w:rPr>
                    </w:r>
                  </w:del>
                </w:sdtContent>
              </w:sdt>
              <w:del w:author="DE" w:id="68" w:date="2020-02-17T14:27:00Z"/>
            </w:sdtContent>
          </w:sdt>
        </w:p>
      </w:sdtContent>
    </w:sdt>
    <w:sdt>
      <w:sdtPr>
        <w:tag w:val="goog_rdk_127"/>
      </w:sdtPr>
      <w:sdtContent>
        <w:p w:rsidR="00000000" w:rsidDel="00000000" w:rsidP="00000000" w:rsidRDefault="00000000" w:rsidRPr="00000000" w14:paraId="00000007">
          <w:pPr>
            <w:spacing w:after="0" w:line="480" w:lineRule="auto"/>
            <w:rPr>
              <w:shd w:fill="auto" w:val="clear"/>
              <w:rPrChange w:author="DE" w:id="70" w:date="2020-02-17T14:27:00Z">
                <w:rPr>
                  <w:rFonts w:ascii="Times New Roman" w:cs="Times New Roman" w:eastAsia="Times New Roman" w:hAnsi="Times New Roman"/>
                  <w:b w:val="1"/>
                  <w:sz w:val="24"/>
                  <w:szCs w:val="24"/>
                </w:rPr>
              </w:rPrChange>
            </w:rPr>
            <w:pPrChange w:author="DE" w:id="0" w:date="2020-02-17T14:27:00Z">
              <w:pPr>
                <w:widowControl w:val="0"/>
                <w:spacing w:after="0" w:line="480" w:lineRule="auto"/>
              </w:pPr>
            </w:pPrChange>
          </w:pPr>
          <w:r w:rsidDel="00000000" w:rsidR="00000000" w:rsidRPr="00000000">
            <w:rPr>
              <w:rtl w:val="0"/>
            </w:rPr>
          </w:r>
        </w:p>
      </w:sdtContent>
    </w:sdt>
    <w:sdt>
      <w:sdtPr>
        <w:tag w:val="goog_rdk_129"/>
      </w:sdtPr>
      <w:sdtContent>
        <w:p w:rsidR="00000000" w:rsidDel="00000000" w:rsidP="00000000" w:rsidRDefault="00000000" w:rsidRPr="00000000" w14:paraId="00000008">
          <w:pPr>
            <w:widowControl w:val="0"/>
            <w:spacing w:after="0" w:line="480" w:lineRule="auto"/>
            <w:rPr>
              <w:rFonts w:ascii="Times New Roman" w:cs="Times New Roman" w:eastAsia="Times New Roman" w:hAnsi="Times New Roman"/>
              <w:b w:val="1"/>
              <w:i w:val="1"/>
              <w:sz w:val="24"/>
              <w:szCs w:val="24"/>
              <w:rPrChange w:author="DE" w:id="71" w:date="2020-02-17T14:28:00Z">
                <w:rPr>
                  <w:rFonts w:ascii="Times New Roman" w:cs="Times New Roman" w:eastAsia="Times New Roman" w:hAnsi="Times New Roman"/>
                  <w:b w:val="1"/>
                  <w:sz w:val="24"/>
                  <w:szCs w:val="24"/>
                </w:rPr>
              </w:rPrChange>
            </w:rPr>
          </w:pPr>
          <w:sdt>
            <w:sdtPr>
              <w:tag w:val="goog_rdk_128"/>
            </w:sdtPr>
            <w:sdtContent>
              <w:r w:rsidDel="00000000" w:rsidR="00000000" w:rsidRPr="00000000">
                <w:rPr>
                  <w:rFonts w:ascii="Times New Roman" w:cs="Times New Roman" w:eastAsia="Times New Roman" w:hAnsi="Times New Roman"/>
                  <w:b w:val="1"/>
                  <w:i w:val="1"/>
                  <w:sz w:val="24"/>
                  <w:szCs w:val="24"/>
                  <w:rtl w:val="0"/>
                  <w:rPrChange w:author="DE" w:id="71" w:date="2020-02-17T14:28:00Z">
                    <w:rPr>
                      <w:rFonts w:ascii="Times New Roman" w:cs="Times New Roman" w:eastAsia="Times New Roman" w:hAnsi="Times New Roman"/>
                      <w:b w:val="1"/>
                      <w:sz w:val="24"/>
                      <w:szCs w:val="24"/>
                    </w:rPr>
                  </w:rPrChange>
                </w:rPr>
                <w:t xml:space="preserve">Prevalence</w:t>
              </w:r>
            </w:sdtContent>
          </w:sdt>
        </w:p>
      </w:sdtContent>
    </w:sdt>
    <w:sdt>
      <w:sdtPr>
        <w:tag w:val="goog_rdk_176"/>
      </w:sdtPr>
      <w:sdtContent>
        <w:p w:rsidR="00000000" w:rsidDel="00000000" w:rsidP="00000000" w:rsidRDefault="00000000" w:rsidRPr="00000000" w14:paraId="00000009">
          <w:pPr>
            <w:widowControl w:val="0"/>
            <w:spacing w:after="0" w:line="480" w:lineRule="auto"/>
            <w:ind w:firstLine="720"/>
            <w:rPr>
              <w:shd w:fill="auto" w:val="clear"/>
              <w:rPrChange w:author="DE" w:id="97" w:date="2020-02-17T14:28:00Z">
                <w:rPr>
                  <w:rFonts w:ascii="Times New Roman" w:cs="Times New Roman" w:eastAsia="Times New Roman" w:hAnsi="Times New Roman"/>
                  <w:sz w:val="24"/>
                  <w:szCs w:val="24"/>
                </w:rPr>
              </w:rPrChange>
            </w:rPr>
            <w:pPrChange w:author="DE" w:id="0" w:date="2020-02-17T14:28:00Z">
              <w:pPr>
                <w:widowControl w:val="0"/>
                <w:spacing w:after="0" w:line="480" w:lineRule="auto"/>
              </w:pPr>
            </w:pPrChange>
          </w:pPr>
          <w:r w:rsidDel="00000000" w:rsidR="00000000" w:rsidRPr="00000000">
            <w:rPr>
              <w:rFonts w:ascii="Times New Roman" w:cs="Times New Roman" w:eastAsia="Times New Roman" w:hAnsi="Times New Roman"/>
              <w:sz w:val="24"/>
              <w:szCs w:val="24"/>
              <w:rtl w:val="0"/>
            </w:rPr>
            <w:t xml:space="preserve">Emotional distress is</w:t>
          </w:r>
          <w:sdt>
            <w:sdtPr>
              <w:tag w:val="goog_rdk_130"/>
            </w:sdtPr>
            <w:sdtContent>
              <w:del w:author="DE" w:id="72" w:date="2020-02-18T11:46:00Z">
                <w:r w:rsidDel="00000000" w:rsidR="00000000" w:rsidRPr="00000000">
                  <w:rPr>
                    <w:rFonts w:ascii="Times New Roman" w:cs="Times New Roman" w:eastAsia="Times New Roman" w:hAnsi="Times New Roman"/>
                    <w:sz w:val="24"/>
                    <w:szCs w:val="24"/>
                    <w:rtl w:val="0"/>
                  </w:rPr>
                  <w:delText xml:space="preserve"> one of the most</w:delText>
                </w:r>
              </w:del>
            </w:sdtContent>
          </w:sdt>
          <w:r w:rsidDel="00000000" w:rsidR="00000000" w:rsidRPr="00000000">
            <w:rPr>
              <w:rFonts w:ascii="Times New Roman" w:cs="Times New Roman" w:eastAsia="Times New Roman" w:hAnsi="Times New Roman"/>
              <w:sz w:val="24"/>
              <w:szCs w:val="24"/>
              <w:rtl w:val="0"/>
            </w:rPr>
            <w:t xml:space="preserve"> </w:t>
          </w:r>
          <w:sdt>
            <w:sdtPr>
              <w:tag w:val="goog_rdk_131"/>
            </w:sdtPr>
            <w:sdtContent>
              <w:commentRangeStart w:id="5"/>
            </w:sdtContent>
          </w:sdt>
          <w:r w:rsidDel="00000000" w:rsidR="00000000" w:rsidRPr="00000000">
            <w:rPr>
              <w:rFonts w:ascii="Times New Roman" w:cs="Times New Roman" w:eastAsia="Times New Roman" w:hAnsi="Times New Roman"/>
              <w:sz w:val="24"/>
              <w:szCs w:val="24"/>
              <w:rtl w:val="0"/>
            </w:rPr>
            <w:t xml:space="preserve">commonly experienced</w:t>
          </w:r>
          <w:sdt>
            <w:sdtPr>
              <w:tag w:val="goog_rdk_132"/>
            </w:sdtPr>
            <w:sdtContent>
              <w:del w:author="DE" w:id="73" w:date="2020-02-18T11:46:00Z">
                <w:r w:rsidDel="00000000" w:rsidR="00000000" w:rsidRPr="00000000">
                  <w:rPr>
                    <w:rFonts w:ascii="Times New Roman" w:cs="Times New Roman" w:eastAsia="Times New Roman" w:hAnsi="Times New Roman"/>
                    <w:sz w:val="24"/>
                    <w:szCs w:val="24"/>
                    <w:rtl w:val="0"/>
                  </w:rPr>
                  <w:delText xml:space="preserve"> problems</w:delText>
                </w:r>
              </w:del>
            </w:sdtContent>
          </w:sdt>
          <w:r w:rsidDel="00000000" w:rsidR="00000000" w:rsidRPr="00000000">
            <w:rPr>
              <w:rFonts w:ascii="Times New Roman" w:cs="Times New Roman" w:eastAsia="Times New Roman" w:hAnsi="Times New Roman"/>
              <w:sz w:val="24"/>
              <w:szCs w:val="24"/>
              <w:rtl w:val="0"/>
            </w:rPr>
            <w:t xml:space="preserve"> </w:t>
          </w:r>
          <w:commentRangeEnd w:id="5"/>
          <w:r w:rsidDel="00000000" w:rsidR="00000000" w:rsidRPr="00000000">
            <w:commentReference w:id="5"/>
          </w:r>
          <w:r w:rsidDel="00000000" w:rsidR="00000000" w:rsidRPr="00000000">
            <w:rPr>
              <w:rFonts w:ascii="Times New Roman" w:cs="Times New Roman" w:eastAsia="Times New Roman" w:hAnsi="Times New Roman"/>
              <w:sz w:val="24"/>
              <w:szCs w:val="24"/>
              <w:rtl w:val="0"/>
            </w:rPr>
            <w:t xml:space="preserve">during the perinatal period</w:t>
          </w:r>
          <w:sdt>
            <w:sdtPr>
              <w:tag w:val="goog_rdk_133"/>
            </w:sdtPr>
            <w:sdtContent>
              <w:ins w:author="DE" w:id="74" w:date="2020-04-07T11:38:00Z">
                <w:r w:rsidDel="00000000" w:rsidR="00000000" w:rsidRPr="00000000">
                  <w:rPr>
                    <w:rFonts w:ascii="Times New Roman" w:cs="Times New Roman" w:eastAsia="Times New Roman" w:hAnsi="Times New Roman"/>
                    <w:sz w:val="24"/>
                    <w:szCs w:val="24"/>
                    <w:rtl w:val="0"/>
                  </w:rPr>
                  <w:t xml:space="preserve">.</w:t>
                </w:r>
              </w:ins>
            </w:sdtContent>
          </w:sdt>
          <w:r w:rsidDel="00000000" w:rsidR="00000000" w:rsidRPr="00000000">
            <w:rPr>
              <w:rFonts w:ascii="Times New Roman" w:cs="Times New Roman" w:eastAsia="Times New Roman" w:hAnsi="Times New Roman"/>
              <w:sz w:val="24"/>
              <w:szCs w:val="24"/>
              <w:vertAlign w:val="superscript"/>
            </w:rPr>
            <w:footnoteReference w:customMarkFollows="0" w:id="0"/>
          </w:r>
          <w:sdt>
            <w:sdtPr>
              <w:tag w:val="goog_rdk_134"/>
            </w:sdtPr>
            <w:sdtContent>
              <w:del w:author="DE" w:id="75" w:date="2020-04-07T11:38:00Z">
                <w:r w:rsidDel="00000000" w:rsidR="00000000" w:rsidRPr="00000000">
                  <w:rPr>
                    <w:rFonts w:ascii="Times New Roman" w:cs="Times New Roman" w:eastAsia="Times New Roman" w:hAnsi="Times New Roman"/>
                    <w:sz w:val="24"/>
                    <w:szCs w:val="24"/>
                    <w:rtl w:val="0"/>
                  </w:rPr>
                  <w:delText xml:space="preserve">.</w:delText>
                </w:r>
              </w:del>
            </w:sdtContent>
          </w:sdt>
          <w:r w:rsidDel="00000000" w:rsidR="00000000" w:rsidRPr="00000000">
            <w:rPr>
              <w:rFonts w:ascii="Times New Roman" w:cs="Times New Roman" w:eastAsia="Times New Roman" w:hAnsi="Times New Roman"/>
              <w:sz w:val="24"/>
              <w:szCs w:val="24"/>
              <w:rtl w:val="0"/>
            </w:rPr>
            <w:t xml:space="preserve"> Estimat</w:t>
          </w:r>
          <w:sdt>
            <w:sdtPr>
              <w:tag w:val="goog_rdk_135"/>
            </w:sdtPr>
            <w:sdtContent>
              <w:ins w:author="DE" w:id="76" w:date="2020-03-30T13:17:00Z">
                <w:r w:rsidDel="00000000" w:rsidR="00000000" w:rsidRPr="00000000">
                  <w:rPr>
                    <w:rFonts w:ascii="Times New Roman" w:cs="Times New Roman" w:eastAsia="Times New Roman" w:hAnsi="Times New Roman"/>
                    <w:sz w:val="24"/>
                    <w:szCs w:val="24"/>
                    <w:rtl w:val="0"/>
                  </w:rPr>
                  <w:t xml:space="preserve">es</w:t>
                </w:r>
              </w:ins>
            </w:sdtContent>
          </w:sdt>
          <w:sdt>
            <w:sdtPr>
              <w:tag w:val="goog_rdk_136"/>
            </w:sdtPr>
            <w:sdtContent>
              <w:del w:author="DE" w:id="76" w:date="2020-03-30T13:17:00Z">
                <w:r w:rsidDel="00000000" w:rsidR="00000000" w:rsidRPr="00000000">
                  <w:rPr>
                    <w:rFonts w:ascii="Times New Roman" w:cs="Times New Roman" w:eastAsia="Times New Roman" w:hAnsi="Times New Roman"/>
                    <w:sz w:val="24"/>
                    <w:szCs w:val="24"/>
                    <w:rtl w:val="0"/>
                  </w:rPr>
                  <w:delText xml:space="preserve">ions</w:delText>
                </w:r>
              </w:del>
            </w:sdtContent>
          </w:sdt>
          <w:r w:rsidDel="00000000" w:rsidR="00000000" w:rsidRPr="00000000">
            <w:rPr>
              <w:rFonts w:ascii="Times New Roman" w:cs="Times New Roman" w:eastAsia="Times New Roman" w:hAnsi="Times New Roman"/>
              <w:sz w:val="24"/>
              <w:szCs w:val="24"/>
              <w:rtl w:val="0"/>
            </w:rPr>
            <w:t xml:space="preserve"> of perinatal depression </w:t>
          </w:r>
          <w:sdt>
            <w:sdtPr>
              <w:tag w:val="goog_rdk_137"/>
            </w:sdtPr>
            <w:sdtContent>
              <w:del w:author="DE" w:id="77" w:date="2020-03-30T13:18:00Z">
                <w:r w:rsidDel="00000000" w:rsidR="00000000" w:rsidRPr="00000000">
                  <w:rPr>
                    <w:rFonts w:ascii="Times New Roman" w:cs="Times New Roman" w:eastAsia="Times New Roman" w:hAnsi="Times New Roman"/>
                    <w:sz w:val="24"/>
                    <w:szCs w:val="24"/>
                    <w:rtl w:val="0"/>
                  </w:rPr>
                  <w:delText xml:space="preserve">were  </w:delText>
                </w:r>
              </w:del>
            </w:sdtContent>
          </w:sdt>
          <w:sdt>
            <w:sdtPr>
              <w:tag w:val="goog_rdk_138"/>
            </w:sdtPr>
            <w:sdtContent>
              <w:ins w:author="DE" w:id="77" w:date="2020-03-30T13:18:00Z">
                <w:r w:rsidDel="00000000" w:rsidR="00000000" w:rsidRPr="00000000">
                  <w:rPr>
                    <w:rFonts w:ascii="Times New Roman" w:cs="Times New Roman" w:eastAsia="Times New Roman" w:hAnsi="Times New Roman"/>
                    <w:sz w:val="24"/>
                    <w:szCs w:val="24"/>
                    <w:rtl w:val="0"/>
                  </w:rPr>
                  <w:t xml:space="preserve">range from </w:t>
                </w:r>
              </w:ins>
            </w:sdtContent>
          </w:sdt>
          <w:sdt>
            <w:sdtPr>
              <w:tag w:val="goog_rdk_139"/>
            </w:sdtPr>
            <w:sdtContent>
              <w:commentRangeStart w:id="6"/>
            </w:sdtContent>
          </w:sdt>
          <w:r w:rsidDel="00000000" w:rsidR="00000000" w:rsidRPr="00000000">
            <w:rPr>
              <w:rFonts w:ascii="Times New Roman" w:cs="Times New Roman" w:eastAsia="Times New Roman" w:hAnsi="Times New Roman"/>
              <w:sz w:val="24"/>
              <w:szCs w:val="24"/>
              <w:rtl w:val="0"/>
            </w:rPr>
            <w:t xml:space="preserve">8</w:t>
          </w:r>
          <w:sdt>
            <w:sdtPr>
              <w:tag w:val="goog_rdk_140"/>
            </w:sdtPr>
            <w:sdtContent>
              <w:ins w:author="DE" w:id="78" w:date="2020-03-19T14:49:00Z">
                <w:r w:rsidDel="00000000" w:rsidR="00000000" w:rsidRPr="00000000">
                  <w:rPr>
                    <w:rFonts w:ascii="Times New Roman" w:cs="Times New Roman" w:eastAsia="Times New Roman" w:hAnsi="Times New Roman"/>
                    <w:sz w:val="24"/>
                    <w:szCs w:val="24"/>
                    <w:rtl w:val="0"/>
                  </w:rPr>
                  <w:t xml:space="preserve">%</w:t>
                </w:r>
              </w:ins>
            </w:sdtContent>
          </w:sdt>
          <w:r w:rsidDel="00000000" w:rsidR="00000000" w:rsidRPr="00000000">
            <w:rPr>
              <w:rFonts w:ascii="Times New Roman" w:cs="Times New Roman" w:eastAsia="Times New Roman" w:hAnsi="Times New Roman"/>
              <w:sz w:val="24"/>
              <w:szCs w:val="24"/>
              <w:rtl w:val="0"/>
            </w:rPr>
            <w:t xml:space="preserve"> – 20</w:t>
          </w:r>
          <w:sdt>
            <w:sdtPr>
              <w:tag w:val="goog_rdk_141"/>
            </w:sdtPr>
            <w:sdtContent>
              <w:ins w:author="DE" w:id="79" w:date="2020-03-19T14:49:00Z">
                <w:r w:rsidDel="00000000" w:rsidR="00000000" w:rsidRPr="00000000">
                  <w:rPr>
                    <w:rFonts w:ascii="Times New Roman" w:cs="Times New Roman" w:eastAsia="Times New Roman" w:hAnsi="Times New Roman"/>
                    <w:sz w:val="24"/>
                    <w:szCs w:val="24"/>
                    <w:rtl w:val="0"/>
                  </w:rPr>
                  <w:t xml:space="preserve">%</w:t>
                </w:r>
              </w:ins>
            </w:sdtContent>
          </w:sdt>
          <w:sdt>
            <w:sdtPr>
              <w:tag w:val="goog_rdk_142"/>
            </w:sdtPr>
            <w:sdtContent>
              <w:del w:author="DE" w:id="79" w:date="2020-03-19T14:49:00Z">
                <w:r w:rsidDel="00000000" w:rsidR="00000000" w:rsidRPr="00000000">
                  <w:rPr>
                    <w:rFonts w:ascii="Times New Roman" w:cs="Times New Roman" w:eastAsia="Times New Roman" w:hAnsi="Times New Roman"/>
                    <w:sz w:val="24"/>
                    <w:szCs w:val="24"/>
                    <w:rtl w:val="0"/>
                  </w:rPr>
                  <w:delText xml:space="preserve"> percent</w:delText>
                </w:r>
              </w:del>
            </w:sdtContent>
          </w:sdt>
          <w:r w:rsidDel="00000000" w:rsidR="00000000" w:rsidRPr="00000000">
            <w:rPr>
              <w:rFonts w:ascii="Times New Roman" w:cs="Times New Roman" w:eastAsia="Times New Roman" w:hAnsi="Times New Roman"/>
              <w:sz w:val="24"/>
              <w:szCs w:val="24"/>
              <w:rtl w:val="0"/>
            </w:rPr>
            <w:t xml:space="preserve">, commonly reported at an estimated 13% (Bennett</w:t>
          </w:r>
          <w:sdt>
            <w:sdtPr>
              <w:tag w:val="goog_rdk_143"/>
            </w:sdtPr>
            <w:sdtContent>
              <w:ins w:author="DE" w:id="80" w:date="2020-02-18T10:41:00Z">
                <w:r w:rsidDel="00000000" w:rsidR="00000000" w:rsidRPr="00000000">
                  <w:rPr>
                    <w:rFonts w:ascii="Times New Roman" w:cs="Times New Roman" w:eastAsia="Times New Roman" w:hAnsi="Times New Roman"/>
                    <w:sz w:val="24"/>
                    <w:szCs w:val="24"/>
                    <w:rtl w:val="0"/>
                  </w:rPr>
                  <w:t xml:space="preserve"> et al.</w:t>
                </w:r>
              </w:ins>
            </w:sdtContent>
          </w:sdt>
          <w:sdt>
            <w:sdtPr>
              <w:tag w:val="goog_rdk_144"/>
            </w:sdtPr>
            <w:sdtContent>
              <w:del w:author="DE" w:id="80" w:date="2020-02-18T10:41:00Z">
                <w:r w:rsidDel="00000000" w:rsidR="00000000" w:rsidRPr="00000000">
                  <w:rPr>
                    <w:rFonts w:ascii="Times New Roman" w:cs="Times New Roman" w:eastAsia="Times New Roman" w:hAnsi="Times New Roman"/>
                    <w:sz w:val="24"/>
                    <w:szCs w:val="24"/>
                    <w:rtl w:val="0"/>
                  </w:rPr>
                  <w:delText xml:space="preserve">, Einarson, Taddio, Koren, &amp; Einarson,</w:delText>
                </w:r>
              </w:del>
            </w:sdtContent>
          </w:sdt>
          <w:r w:rsidDel="00000000" w:rsidR="00000000" w:rsidRPr="00000000">
            <w:rPr>
              <w:rFonts w:ascii="Times New Roman" w:cs="Times New Roman" w:eastAsia="Times New Roman" w:hAnsi="Times New Roman"/>
              <w:sz w:val="24"/>
              <w:szCs w:val="24"/>
              <w:rtl w:val="0"/>
            </w:rPr>
            <w:t xml:space="preserve"> 2004; Josefsson</w:t>
          </w:r>
          <w:sdt>
            <w:sdtPr>
              <w:tag w:val="goog_rdk_145"/>
            </w:sdtPr>
            <w:sdtContent>
              <w:ins w:author="DE" w:id="81" w:date="2020-02-18T10:41:00Z">
                <w:r w:rsidDel="00000000" w:rsidR="00000000" w:rsidRPr="00000000">
                  <w:rPr>
                    <w:rFonts w:ascii="Times New Roman" w:cs="Times New Roman" w:eastAsia="Times New Roman" w:hAnsi="Times New Roman"/>
                    <w:sz w:val="24"/>
                    <w:szCs w:val="24"/>
                    <w:rtl w:val="0"/>
                  </w:rPr>
                  <w:t xml:space="preserve"> et al.</w:t>
                </w:r>
              </w:ins>
            </w:sdtContent>
          </w:sdt>
          <w:sdt>
            <w:sdtPr>
              <w:tag w:val="goog_rdk_146"/>
            </w:sdtPr>
            <w:sdtContent>
              <w:del w:author="DE" w:id="81" w:date="2020-02-18T10:41:00Z">
                <w:r w:rsidDel="00000000" w:rsidR="00000000" w:rsidRPr="00000000">
                  <w:rPr>
                    <w:rFonts w:ascii="Times New Roman" w:cs="Times New Roman" w:eastAsia="Times New Roman" w:hAnsi="Times New Roman"/>
                    <w:sz w:val="24"/>
                    <w:szCs w:val="24"/>
                    <w:rtl w:val="0"/>
                  </w:rPr>
                  <w:delText xml:space="preserve">, Berg, Nordin, &amp; Sydsjö,</w:delText>
                </w:r>
              </w:del>
            </w:sdtContent>
          </w:sdt>
          <w:r w:rsidDel="00000000" w:rsidR="00000000" w:rsidRPr="00000000">
            <w:rPr>
              <w:rFonts w:ascii="Times New Roman" w:cs="Times New Roman" w:eastAsia="Times New Roman" w:hAnsi="Times New Roman"/>
              <w:sz w:val="24"/>
              <w:szCs w:val="24"/>
              <w:rtl w:val="0"/>
            </w:rPr>
            <w:t xml:space="preserve"> 2001; O'Hara </w:t>
          </w:r>
          <w:sdt>
            <w:sdtPr>
              <w:tag w:val="goog_rdk_147"/>
            </w:sdtPr>
            <w:sdtContent>
              <w:ins w:author="DE" w:id="82" w:date="2020-04-07T11:39:00Z">
                <w:r w:rsidDel="00000000" w:rsidR="00000000" w:rsidRPr="00000000">
                  <w:rPr>
                    <w:rFonts w:ascii="Times New Roman" w:cs="Times New Roman" w:eastAsia="Times New Roman" w:hAnsi="Times New Roman"/>
                    <w:sz w:val="24"/>
                    <w:szCs w:val="24"/>
                    <w:rtl w:val="0"/>
                  </w:rPr>
                  <w:t xml:space="preserve">and</w:t>
                </w:r>
              </w:ins>
            </w:sdtContent>
          </w:sdt>
          <w:sdt>
            <w:sdtPr>
              <w:tag w:val="goog_rdk_148"/>
            </w:sdtPr>
            <w:sdtContent>
              <w:del w:author="DE" w:id="82" w:date="2020-04-07T11:39:00Z">
                <w:r w:rsidDel="00000000" w:rsidR="00000000" w:rsidRPr="00000000">
                  <w:rPr>
                    <w:rFonts w:ascii="Times New Roman" w:cs="Times New Roman" w:eastAsia="Times New Roman" w:hAnsi="Times New Roman"/>
                    <w:sz w:val="24"/>
                    <w:szCs w:val="24"/>
                    <w:rtl w:val="0"/>
                  </w:rPr>
                  <w:delText xml:space="preserve">&amp;</w:delText>
                </w:r>
              </w:del>
            </w:sdtContent>
          </w:sdt>
          <w:r w:rsidDel="00000000" w:rsidR="00000000" w:rsidRPr="00000000">
            <w:rPr>
              <w:rFonts w:ascii="Times New Roman" w:cs="Times New Roman" w:eastAsia="Times New Roman" w:hAnsi="Times New Roman"/>
              <w:sz w:val="24"/>
              <w:szCs w:val="24"/>
              <w:rtl w:val="0"/>
            </w:rPr>
            <w:t xml:space="preserve"> Swain 1996). </w:t>
          </w:r>
          <w:commentRangeEnd w:id="6"/>
          <w:r w:rsidDel="00000000" w:rsidR="00000000" w:rsidRPr="00000000">
            <w:commentReference w:id="6"/>
          </w:r>
          <w:sdt>
            <w:sdtPr>
              <w:tag w:val="goog_rdk_149"/>
            </w:sdtPr>
            <w:sdtContent>
              <w:commentRangeStart w:id="7"/>
            </w:sdtContent>
          </w:sdt>
          <w:r w:rsidDel="00000000" w:rsidR="00000000" w:rsidRPr="00000000">
            <w:rPr>
              <w:rFonts w:ascii="Times New Roman" w:cs="Times New Roman" w:eastAsia="Times New Roman" w:hAnsi="Times New Roman"/>
              <w:sz w:val="24"/>
              <w:szCs w:val="24"/>
              <w:rtl w:val="0"/>
            </w:rPr>
            <w:t xml:space="preserve">Depression and anxiety </w:t>
          </w:r>
          <w:sdt>
            <w:sdtPr>
              <w:tag w:val="goog_rdk_150"/>
            </w:sdtPr>
            <w:sdtContent>
              <w:ins w:author="DE" w:id="83" w:date="2020-03-30T13:20:00Z">
                <w:r w:rsidDel="00000000" w:rsidR="00000000" w:rsidRPr="00000000">
                  <w:rPr>
                    <w:rFonts w:ascii="Times New Roman" w:cs="Times New Roman" w:eastAsia="Times New Roman" w:hAnsi="Times New Roman"/>
                    <w:sz w:val="24"/>
                    <w:szCs w:val="24"/>
                    <w:rtl w:val="0"/>
                  </w:rPr>
                  <w:t xml:space="preserve">can be</w:t>
                </w:r>
              </w:ins>
            </w:sdtContent>
          </w:sdt>
          <w:sdt>
            <w:sdtPr>
              <w:tag w:val="goog_rdk_151"/>
            </w:sdtPr>
            <w:sdtContent>
              <w:del w:author="DE" w:id="83" w:date="2020-03-30T13:20:00Z">
                <w:r w:rsidDel="00000000" w:rsidR="00000000" w:rsidRPr="00000000">
                  <w:rPr>
                    <w:rFonts w:ascii="Times New Roman" w:cs="Times New Roman" w:eastAsia="Times New Roman" w:hAnsi="Times New Roman"/>
                    <w:sz w:val="24"/>
                    <w:szCs w:val="24"/>
                    <w:rtl w:val="0"/>
                  </w:rPr>
                  <w:delText xml:space="preserve">are</w:delText>
                </w:r>
              </w:del>
            </w:sdtContent>
          </w:sdt>
          <w:r w:rsidDel="00000000" w:rsidR="00000000" w:rsidRPr="00000000">
            <w:rPr>
              <w:rFonts w:ascii="Times New Roman" w:cs="Times New Roman" w:eastAsia="Times New Roman" w:hAnsi="Times New Roman"/>
              <w:sz w:val="24"/>
              <w:szCs w:val="24"/>
              <w:rtl w:val="0"/>
            </w:rPr>
            <w:t xml:space="preserve"> measured through self-report instruments</w:t>
          </w:r>
          <w:sdt>
            <w:sdtPr>
              <w:tag w:val="goog_rdk_152"/>
            </w:sdtPr>
            <w:sdtContent>
              <w:ins w:author="DE" w:id="84" w:date="2020-03-20T15:36:00Z">
                <w:r w:rsidDel="00000000" w:rsidR="00000000" w:rsidRPr="00000000">
                  <w:rPr>
                    <w:rFonts w:ascii="Times New Roman" w:cs="Times New Roman" w:eastAsia="Times New Roman" w:hAnsi="Times New Roman"/>
                    <w:sz w:val="24"/>
                    <w:szCs w:val="24"/>
                    <w:rtl w:val="0"/>
                  </w:rPr>
                  <w:t xml:space="preserve">, such as</w:t>
                </w:r>
              </w:ins>
            </w:sdtContent>
          </w:sdt>
          <w:sdt>
            <w:sdtPr>
              <w:tag w:val="goog_rdk_153"/>
            </w:sdtPr>
            <w:sdtContent>
              <w:del w:author="DE" w:id="84" w:date="2020-03-20T15:36:00Z">
                <w:r w:rsidDel="00000000" w:rsidR="00000000" w:rsidRPr="00000000">
                  <w:rPr>
                    <w:rFonts w:ascii="Times New Roman" w:cs="Times New Roman" w:eastAsia="Times New Roman" w:hAnsi="Times New Roman"/>
                    <w:sz w:val="24"/>
                    <w:szCs w:val="24"/>
                    <w:rtl w:val="0"/>
                  </w:rPr>
                  <w:delText xml:space="preserve"> like</w:delText>
                </w:r>
              </w:del>
            </w:sdtContent>
          </w:sdt>
          <w:r w:rsidDel="00000000" w:rsidR="00000000" w:rsidRPr="00000000">
            <w:rPr>
              <w:rFonts w:ascii="Times New Roman" w:cs="Times New Roman" w:eastAsia="Times New Roman" w:hAnsi="Times New Roman"/>
              <w:sz w:val="24"/>
              <w:szCs w:val="24"/>
              <w:rtl w:val="0"/>
            </w:rPr>
            <w:t xml:space="preserve"> the Edinburgh Postnatal Depression Scale, the Beck Depression Inventory, and the State-Trait Anxiety Inventory. </w:t>
          </w:r>
          <w:sdt>
            <w:sdtPr>
              <w:tag w:val="goog_rdk_154"/>
            </w:sdtPr>
            <w:sdtContent>
              <w:del w:author="DE" w:id="85" w:date="2020-03-19T14:53:00Z">
                <w:r w:rsidDel="00000000" w:rsidR="00000000" w:rsidRPr="00000000">
                  <w:rPr>
                    <w:rFonts w:ascii="Times New Roman" w:cs="Times New Roman" w:eastAsia="Times New Roman" w:hAnsi="Times New Roman"/>
                    <w:sz w:val="24"/>
                    <w:szCs w:val="24"/>
                    <w:rtl w:val="0"/>
                  </w:rPr>
                  <w:delText xml:space="preserve">People are also using</w:delText>
                </w:r>
              </w:del>
            </w:sdtContent>
          </w:sdt>
          <w:sdt>
            <w:sdtPr>
              <w:tag w:val="goog_rdk_155"/>
            </w:sdtPr>
            <w:sdtContent>
              <w:ins w:author="DE" w:id="85" w:date="2020-03-19T14:53:00Z">
                <w:r w:rsidDel="00000000" w:rsidR="00000000" w:rsidRPr="00000000">
                  <w:rPr>
                    <w:rFonts w:ascii="Times New Roman" w:cs="Times New Roman" w:eastAsia="Times New Roman" w:hAnsi="Times New Roman"/>
                    <w:sz w:val="24"/>
                    <w:szCs w:val="24"/>
                    <w:rtl w:val="0"/>
                  </w:rPr>
                  <w:t xml:space="preserve">Researchers also may use</w:t>
                </w:r>
              </w:ins>
            </w:sdtContent>
          </w:sdt>
          <w:r w:rsidDel="00000000" w:rsidR="00000000" w:rsidRPr="00000000">
            <w:rPr>
              <w:rFonts w:ascii="Times New Roman" w:cs="Times New Roman" w:eastAsia="Times New Roman" w:hAnsi="Times New Roman"/>
              <w:sz w:val="24"/>
              <w:szCs w:val="24"/>
              <w:rtl w:val="0"/>
            </w:rPr>
            <w:t xml:space="preserve"> DSM-IV criteria to </w:t>
          </w:r>
          <w:sdt>
            <w:sdtPr>
              <w:tag w:val="goog_rdk_156"/>
            </w:sdtPr>
            <w:sdtContent>
              <w:ins w:author="DE" w:id="86" w:date="2020-03-30T13:22:00Z">
                <w:r w:rsidDel="00000000" w:rsidR="00000000" w:rsidRPr="00000000">
                  <w:rPr>
                    <w:rFonts w:ascii="Times New Roman" w:cs="Times New Roman" w:eastAsia="Times New Roman" w:hAnsi="Times New Roman"/>
                    <w:sz w:val="24"/>
                    <w:szCs w:val="24"/>
                    <w:rtl w:val="0"/>
                  </w:rPr>
                  <w:t xml:space="preserve">identify</w:t>
                </w:r>
              </w:ins>
            </w:sdtContent>
          </w:sdt>
          <w:sdt>
            <w:sdtPr>
              <w:tag w:val="goog_rdk_157"/>
            </w:sdtPr>
            <w:sdtContent>
              <w:del w:author="DE" w:id="86" w:date="2020-03-30T13:22:00Z">
                <w:r w:rsidDel="00000000" w:rsidR="00000000" w:rsidRPr="00000000">
                  <w:rPr>
                    <w:rFonts w:ascii="Times New Roman" w:cs="Times New Roman" w:eastAsia="Times New Roman" w:hAnsi="Times New Roman"/>
                    <w:sz w:val="24"/>
                    <w:szCs w:val="24"/>
                    <w:rtl w:val="0"/>
                  </w:rPr>
                  <w:delText xml:space="preserve">determine</w:delText>
                </w:r>
              </w:del>
            </w:sdtContent>
          </w:sdt>
          <w:r w:rsidDel="00000000" w:rsidR="00000000" w:rsidRPr="00000000">
            <w:rPr>
              <w:rFonts w:ascii="Times New Roman" w:cs="Times New Roman" w:eastAsia="Times New Roman" w:hAnsi="Times New Roman"/>
              <w:sz w:val="24"/>
              <w:szCs w:val="24"/>
              <w:rtl w:val="0"/>
            </w:rPr>
            <w:t xml:space="preserve"> </w:t>
          </w:r>
          <w:sdt>
            <w:sdtPr>
              <w:tag w:val="goog_rdk_158"/>
            </w:sdtPr>
            <w:sdtContent>
              <w:del w:author="DE" w:id="87" w:date="2020-03-30T13:21:00Z">
                <w:r w:rsidDel="00000000" w:rsidR="00000000" w:rsidRPr="00000000">
                  <w:rPr>
                    <w:rFonts w:ascii="Times New Roman" w:cs="Times New Roman" w:eastAsia="Times New Roman" w:hAnsi="Times New Roman"/>
                    <w:sz w:val="24"/>
                    <w:szCs w:val="24"/>
                    <w:rtl w:val="0"/>
                  </w:rPr>
                  <w:delText xml:space="preserve">if a person has</w:delText>
                </w:r>
              </w:del>
            </w:sdtContent>
          </w:sdt>
          <w:sdt>
            <w:sdtPr>
              <w:tag w:val="goog_rdk_159"/>
            </w:sdtPr>
            <w:sdtContent>
              <w:ins w:author="DE" w:id="87" w:date="2020-03-30T13:21:00Z">
                <w:r w:rsidDel="00000000" w:rsidR="00000000" w:rsidRPr="00000000">
                  <w:rPr>
                    <w:rFonts w:ascii="Times New Roman" w:cs="Times New Roman" w:eastAsia="Times New Roman" w:hAnsi="Times New Roman"/>
                    <w:sz w:val="24"/>
                    <w:szCs w:val="24"/>
                    <w:rtl w:val="0"/>
                  </w:rPr>
                  <w:t xml:space="preserve">the presence of</w:t>
                </w:r>
              </w:ins>
            </w:sdtContent>
          </w:sdt>
          <w:r w:rsidDel="00000000" w:rsidR="00000000" w:rsidRPr="00000000">
            <w:rPr>
              <w:rFonts w:ascii="Times New Roman" w:cs="Times New Roman" w:eastAsia="Times New Roman" w:hAnsi="Times New Roman"/>
              <w:sz w:val="24"/>
              <w:szCs w:val="24"/>
              <w:rtl w:val="0"/>
            </w:rPr>
            <w:t xml:space="preserve"> perinatal depression and anxiety. Prevalence rates are significantly</w:t>
          </w:r>
          <w:sdt>
            <w:sdtPr>
              <w:tag w:val="goog_rdk_160"/>
            </w:sdtPr>
            <w:sdtContent>
              <w:ins w:author="DE" w:id="88" w:date="2020-03-30T13:27:00Z">
                <w:r w:rsidDel="00000000" w:rsidR="00000000" w:rsidRPr="00000000">
                  <w:rPr>
                    <w:rFonts w:ascii="Times New Roman" w:cs="Times New Roman" w:eastAsia="Times New Roman" w:hAnsi="Times New Roman"/>
                    <w:sz w:val="24"/>
                    <w:szCs w:val="24"/>
                    <w:rtl w:val="0"/>
                  </w:rPr>
                  <w:t xml:space="preserve">, albeit </w:t>
                </w:r>
              </w:ins>
            </w:sdtContent>
          </w:sdt>
          <w:sdt>
            <w:sdtPr>
              <w:tag w:val="goog_rdk_161"/>
            </w:sdtPr>
            <w:sdtContent>
              <w:del w:author="DE" w:id="88" w:date="2020-03-30T13:27:00Z">
                <w:r w:rsidDel="00000000" w:rsidR="00000000" w:rsidRPr="00000000">
                  <w:rPr>
                    <w:rFonts w:ascii="Times New Roman" w:cs="Times New Roman" w:eastAsia="Times New Roman" w:hAnsi="Times New Roman"/>
                    <w:sz w:val="24"/>
                    <w:szCs w:val="24"/>
                    <w:rtl w:val="0"/>
                  </w:rPr>
                  <w:delText xml:space="preserve"> butjust barely higher</w:delText>
                </w:r>
              </w:del>
            </w:sdtContent>
          </w:sdt>
          <w:sdt>
            <w:sdtPr>
              <w:tag w:val="goog_rdk_162"/>
            </w:sdtPr>
            <w:sdtContent>
              <w:ins w:author="DE" w:id="89" w:date="2020-03-30T13:28:00Z">
                <w:r w:rsidDel="00000000" w:rsidR="00000000" w:rsidRPr="00000000">
                  <w:rPr>
                    <w:rFonts w:ascii="Times New Roman" w:cs="Times New Roman" w:eastAsia="Times New Roman" w:hAnsi="Times New Roman"/>
                    <w:sz w:val="24"/>
                    <w:szCs w:val="24"/>
                    <w:rtl w:val="0"/>
                  </w:rPr>
                  <w:t xml:space="preserve">slightly, higher</w:t>
                </w:r>
              </w:ins>
            </w:sdtContent>
          </w:sdt>
          <w:r w:rsidDel="00000000" w:rsidR="00000000" w:rsidRPr="00000000">
            <w:rPr>
              <w:rFonts w:ascii="Times New Roman" w:cs="Times New Roman" w:eastAsia="Times New Roman" w:hAnsi="Times New Roman"/>
              <w:sz w:val="24"/>
              <w:szCs w:val="24"/>
              <w:rtl w:val="0"/>
            </w:rPr>
            <w:t xml:space="preserve"> when self-report</w:t>
          </w:r>
          <w:sdt>
            <w:sdtPr>
              <w:tag w:val="goog_rdk_163"/>
            </w:sdtPr>
            <w:sdtContent>
              <w:ins w:author="DE" w:id="90" w:date="2020-03-30T13:28:00Z">
                <w:r w:rsidDel="00000000" w:rsidR="00000000" w:rsidRPr="00000000">
                  <w:rPr>
                    <w:rFonts w:ascii="Times New Roman" w:cs="Times New Roman" w:eastAsia="Times New Roman" w:hAnsi="Times New Roman"/>
                    <w:sz w:val="24"/>
                    <w:szCs w:val="24"/>
                    <w:rtl w:val="0"/>
                  </w:rPr>
                  <w:t xml:space="preserve"> measures</w:t>
                </w:r>
              </w:ins>
            </w:sdtContent>
          </w:sdt>
          <w:sdt>
            <w:sdtPr>
              <w:tag w:val="goog_rdk_164"/>
            </w:sdtPr>
            <w:sdtContent>
              <w:del w:author="DE" w:id="90" w:date="2020-03-30T13:28:00Z">
                <w:r w:rsidDel="00000000" w:rsidR="00000000" w:rsidRPr="00000000">
                  <w:rPr>
                    <w:rFonts w:ascii="Times New Roman" w:cs="Times New Roman" w:eastAsia="Times New Roman" w:hAnsi="Times New Roman"/>
                    <w:sz w:val="24"/>
                    <w:szCs w:val="24"/>
                    <w:rtl w:val="0"/>
                  </w:rPr>
                  <w:delText xml:space="preserve">s</w:delText>
                </w:r>
              </w:del>
            </w:sdtContent>
          </w:sdt>
          <w:r w:rsidDel="00000000" w:rsidR="00000000" w:rsidRPr="00000000">
            <w:rPr>
              <w:rFonts w:ascii="Times New Roman" w:cs="Times New Roman" w:eastAsia="Times New Roman" w:hAnsi="Times New Roman"/>
              <w:sz w:val="24"/>
              <w:szCs w:val="24"/>
              <w:rtl w:val="0"/>
            </w:rPr>
            <w:t xml:space="preserve"> are used, compared to</w:t>
          </w:r>
          <w:sdt>
            <w:sdtPr>
              <w:tag w:val="goog_rdk_165"/>
            </w:sdtPr>
            <w:sdtContent>
              <w:del w:author="DE" w:id="91" w:date="2020-03-19T14:56:00Z">
                <w:r w:rsidDel="00000000" w:rsidR="00000000" w:rsidRPr="00000000">
                  <w:rPr>
                    <w:rFonts w:ascii="Times New Roman" w:cs="Times New Roman" w:eastAsia="Times New Roman" w:hAnsi="Times New Roman"/>
                    <w:sz w:val="24"/>
                    <w:szCs w:val="24"/>
                    <w:rtl w:val="0"/>
                  </w:rPr>
                  <w:delText xml:space="preserve"> when people use</w:delText>
                </w:r>
              </w:del>
            </w:sdtContent>
          </w:sdt>
          <w:r w:rsidDel="00000000" w:rsidR="00000000" w:rsidRPr="00000000">
            <w:rPr>
              <w:rFonts w:ascii="Times New Roman" w:cs="Times New Roman" w:eastAsia="Times New Roman" w:hAnsi="Times New Roman"/>
              <w:sz w:val="24"/>
              <w:szCs w:val="24"/>
              <w:rtl w:val="0"/>
            </w:rPr>
            <w:t xml:space="preserve"> interviews based on DSM-IV </w:t>
          </w:r>
          <w:sdt>
            <w:sdtPr>
              <w:tag w:val="goog_rdk_166"/>
            </w:sdtPr>
            <w:sdtContent>
              <w:ins w:author="DE" w:id="92" w:date="2020-03-30T13:31:00Z">
                <w:r w:rsidDel="00000000" w:rsidR="00000000" w:rsidRPr="00000000">
                  <w:rPr>
                    <w:rFonts w:ascii="Times New Roman" w:cs="Times New Roman" w:eastAsia="Times New Roman" w:hAnsi="Times New Roman"/>
                    <w:sz w:val="24"/>
                    <w:szCs w:val="24"/>
                    <w:rtl w:val="0"/>
                  </w:rPr>
                  <w:t xml:space="preserve">criteria</w:t>
                </w:r>
              </w:ins>
            </w:sdtContent>
          </w:sdt>
          <w:r w:rsidDel="00000000" w:rsidR="00000000" w:rsidRPr="00000000">
            <w:rPr>
              <w:rFonts w:ascii="Times New Roman" w:cs="Times New Roman" w:eastAsia="Times New Roman" w:hAnsi="Times New Roman"/>
              <w:sz w:val="24"/>
              <w:szCs w:val="24"/>
              <w:rtl w:val="0"/>
            </w:rPr>
            <w:t xml:space="preserve"> (O’Hara </w:t>
          </w:r>
          <w:sdt>
            <w:sdtPr>
              <w:tag w:val="goog_rdk_167"/>
            </w:sdtPr>
            <w:sdtContent>
              <w:ins w:author="DE" w:id="93" w:date="2020-04-07T11:39:00Z">
                <w:r w:rsidDel="00000000" w:rsidR="00000000" w:rsidRPr="00000000">
                  <w:rPr>
                    <w:rFonts w:ascii="Times New Roman" w:cs="Times New Roman" w:eastAsia="Times New Roman" w:hAnsi="Times New Roman"/>
                    <w:sz w:val="24"/>
                    <w:szCs w:val="24"/>
                    <w:rtl w:val="0"/>
                  </w:rPr>
                  <w:t xml:space="preserve">and</w:t>
                </w:r>
              </w:ins>
            </w:sdtContent>
          </w:sdt>
          <w:sdt>
            <w:sdtPr>
              <w:tag w:val="goog_rdk_168"/>
            </w:sdtPr>
            <w:sdtContent>
              <w:del w:author="DE" w:id="93" w:date="2020-04-07T11:39:00Z">
                <w:r w:rsidDel="00000000" w:rsidR="00000000" w:rsidRPr="00000000">
                  <w:rPr>
                    <w:rFonts w:ascii="Times New Roman" w:cs="Times New Roman" w:eastAsia="Times New Roman" w:hAnsi="Times New Roman"/>
                    <w:sz w:val="24"/>
                    <w:szCs w:val="24"/>
                    <w:rtl w:val="0"/>
                  </w:rPr>
                  <w:delText xml:space="preserve">&amp;</w:delText>
                </w:r>
              </w:del>
            </w:sdtContent>
          </w:sdt>
          <w:r w:rsidDel="00000000" w:rsidR="00000000" w:rsidRPr="00000000">
            <w:rPr>
              <w:rFonts w:ascii="Times New Roman" w:cs="Times New Roman" w:eastAsia="Times New Roman" w:hAnsi="Times New Roman"/>
              <w:sz w:val="24"/>
              <w:szCs w:val="24"/>
              <w:rtl w:val="0"/>
            </w:rPr>
            <w:t xml:space="preserve"> Swain 1996). </w:t>
          </w:r>
          <w:commentRangeEnd w:id="7"/>
          <w:r w:rsidDel="00000000" w:rsidR="00000000" w:rsidRPr="00000000">
            <w:commentReference w:id="7"/>
          </w:r>
          <w:sdt>
            <w:sdtPr>
              <w:tag w:val="goog_rdk_169"/>
            </w:sdtPr>
            <w:sdtContent>
              <w:commentRangeStart w:id="8"/>
            </w:sdtContent>
          </w:sdt>
          <w:r w:rsidDel="00000000" w:rsidR="00000000" w:rsidRPr="00000000">
            <w:rPr>
              <w:rFonts w:ascii="Times New Roman" w:cs="Times New Roman" w:eastAsia="Times New Roman" w:hAnsi="Times New Roman"/>
              <w:sz w:val="24"/>
              <w:szCs w:val="24"/>
              <w:rtl w:val="0"/>
            </w:rPr>
            <w:t xml:space="preserve">Recent research </w:t>
          </w:r>
          <w:sdt>
            <w:sdtPr>
              <w:tag w:val="goog_rdk_170"/>
            </w:sdtPr>
            <w:sdtContent>
              <w:ins w:author="DE" w:id="94" w:date="2020-02-18T11:58:00Z">
                <w:r w:rsidDel="00000000" w:rsidR="00000000" w:rsidRPr="00000000">
                  <w:rPr>
                    <w:rFonts w:ascii="Times New Roman" w:cs="Times New Roman" w:eastAsia="Times New Roman" w:hAnsi="Times New Roman"/>
                    <w:sz w:val="24"/>
                    <w:szCs w:val="24"/>
                    <w:rtl w:val="0"/>
                  </w:rPr>
                  <w:t xml:space="preserve">suggests</w:t>
                </w:r>
              </w:ins>
            </w:sdtContent>
          </w:sdt>
          <w:sdt>
            <w:sdtPr>
              <w:tag w:val="goog_rdk_171"/>
            </w:sdtPr>
            <w:sdtContent>
              <w:del w:author="DE" w:id="94" w:date="2020-02-18T11:58:00Z">
                <w:r w:rsidDel="00000000" w:rsidR="00000000" w:rsidRPr="00000000">
                  <w:rPr>
                    <w:rFonts w:ascii="Times New Roman" w:cs="Times New Roman" w:eastAsia="Times New Roman" w:hAnsi="Times New Roman"/>
                    <w:sz w:val="24"/>
                    <w:szCs w:val="24"/>
                    <w:rtl w:val="0"/>
                  </w:rPr>
                  <w:delText xml:space="preserve">tells us</w:delText>
                </w:r>
              </w:del>
            </w:sdtContent>
          </w:sdt>
          <w:r w:rsidDel="00000000" w:rsidR="00000000" w:rsidRPr="00000000">
            <w:rPr>
              <w:rFonts w:ascii="Times New Roman" w:cs="Times New Roman" w:eastAsia="Times New Roman" w:hAnsi="Times New Roman"/>
              <w:sz w:val="24"/>
              <w:szCs w:val="24"/>
              <w:rtl w:val="0"/>
            </w:rPr>
            <w:t xml:space="preserve"> that perinatal anxiety may be even more </w:t>
          </w:r>
          <w:sdt>
            <w:sdtPr>
              <w:tag w:val="goog_rdk_172"/>
            </w:sdtPr>
            <w:sdtContent>
              <w:del w:author="DE" w:id="95" w:date="2020-03-30T13:30:00Z">
                <w:r w:rsidDel="00000000" w:rsidR="00000000" w:rsidRPr="00000000">
                  <w:rPr>
                    <w:rFonts w:ascii="Times New Roman" w:cs="Times New Roman" w:eastAsia="Times New Roman" w:hAnsi="Times New Roman"/>
                    <w:sz w:val="24"/>
                    <w:szCs w:val="24"/>
                    <w:rtl w:val="0"/>
                  </w:rPr>
                  <w:delText xml:space="preserve">frequent </w:delText>
                </w:r>
              </w:del>
            </w:sdtContent>
          </w:sdt>
          <w:sdt>
            <w:sdtPr>
              <w:tag w:val="goog_rdk_173"/>
            </w:sdtPr>
            <w:sdtContent>
              <w:ins w:author="DE" w:id="95" w:date="2020-03-30T13:30:00Z">
                <w:r w:rsidDel="00000000" w:rsidR="00000000" w:rsidRPr="00000000">
                  <w:rPr>
                    <w:rFonts w:ascii="Times New Roman" w:cs="Times New Roman" w:eastAsia="Times New Roman" w:hAnsi="Times New Roman"/>
                    <w:sz w:val="24"/>
                    <w:szCs w:val="24"/>
                    <w:rtl w:val="0"/>
                  </w:rPr>
                  <w:t xml:space="preserve">prevalent </w:t>
                </w:r>
              </w:ins>
            </w:sdtContent>
          </w:sdt>
          <w:r w:rsidDel="00000000" w:rsidR="00000000" w:rsidRPr="00000000">
            <w:rPr>
              <w:rFonts w:ascii="Times New Roman" w:cs="Times New Roman" w:eastAsia="Times New Roman" w:hAnsi="Times New Roman"/>
              <w:sz w:val="24"/>
              <w:szCs w:val="24"/>
              <w:rtl w:val="0"/>
            </w:rPr>
            <w:t xml:space="preserve">than depression (Heron</w:t>
          </w:r>
          <w:sdt>
            <w:sdtPr>
              <w:tag w:val="goog_rdk_174"/>
            </w:sdtPr>
            <w:sdtContent>
              <w:ins w:author="DE" w:id="96" w:date="2020-02-18T10:43:00Z">
                <w:r w:rsidDel="00000000" w:rsidR="00000000" w:rsidRPr="00000000">
                  <w:rPr>
                    <w:rFonts w:ascii="Times New Roman" w:cs="Times New Roman" w:eastAsia="Times New Roman" w:hAnsi="Times New Roman"/>
                    <w:sz w:val="24"/>
                    <w:szCs w:val="24"/>
                    <w:rtl w:val="0"/>
                  </w:rPr>
                  <w:t xml:space="preserve"> et al.</w:t>
                </w:r>
              </w:ins>
            </w:sdtContent>
          </w:sdt>
          <w:sdt>
            <w:sdtPr>
              <w:tag w:val="goog_rdk_175"/>
            </w:sdtPr>
            <w:sdtContent>
              <w:del w:author="DE" w:id="96" w:date="2020-02-18T10:43:00Z">
                <w:r w:rsidDel="00000000" w:rsidR="00000000" w:rsidRPr="00000000">
                  <w:rPr>
                    <w:rFonts w:ascii="Times New Roman" w:cs="Times New Roman" w:eastAsia="Times New Roman" w:hAnsi="Times New Roman"/>
                    <w:sz w:val="24"/>
                    <w:szCs w:val="24"/>
                    <w:rtl w:val="0"/>
                  </w:rPr>
                  <w:delText xml:space="preserve">, O'Conner, Evans, Golding, and Glover,</w:delText>
                </w:r>
              </w:del>
            </w:sdtContent>
          </w:sdt>
          <w:r w:rsidDel="00000000" w:rsidR="00000000" w:rsidRPr="00000000">
            <w:rPr>
              <w:rFonts w:ascii="Times New Roman" w:cs="Times New Roman" w:eastAsia="Times New Roman" w:hAnsi="Times New Roman"/>
              <w:sz w:val="24"/>
              <w:szCs w:val="24"/>
              <w:rtl w:val="0"/>
            </w:rPr>
            <w:t xml:space="preserve"> 2004).</w:t>
          </w:r>
          <w:commentRangeEnd w:id="8"/>
          <w:r w:rsidDel="00000000" w:rsidR="00000000" w:rsidRPr="00000000">
            <w:commentReference w:id="8"/>
          </w:r>
          <w:r w:rsidDel="00000000" w:rsidR="00000000" w:rsidRPr="00000000">
            <w:rPr>
              <w:rtl w:val="0"/>
            </w:rPr>
          </w:r>
        </w:p>
      </w:sdtContent>
    </w:sdt>
    <w:sdt>
      <w:sdtPr>
        <w:tag w:val="goog_rdk_290"/>
      </w:sdtPr>
      <w:sdtContent>
        <w:p w:rsidR="00000000" w:rsidDel="00000000" w:rsidP="00000000" w:rsidRDefault="00000000" w:rsidRPr="00000000" w14:paraId="0000000A">
          <w:pPr>
            <w:widowControl w:val="0"/>
            <w:spacing w:after="0" w:line="480" w:lineRule="auto"/>
            <w:ind w:firstLine="720"/>
            <w:rPr>
              <w:del w:author="DE" w:id="126" w:date="2020-02-17T14:28:00Z"/>
              <w:color w:val="000000"/>
              <w:sz w:val="24"/>
              <w:szCs w:val="24"/>
              <w:shd w:fill="auto" w:val="clear"/>
              <w:rPrChange w:author="DE" w:id="127" w:date="2020-03-30T16:57:00Z">
                <w:rPr>
                  <w:rFonts w:ascii="Times New Roman" w:cs="Times New Roman" w:eastAsia="Times New Roman" w:hAnsi="Times New Roman"/>
                  <w:color w:val="595959"/>
                </w:rPr>
              </w:rPrChange>
            </w:rPr>
            <w:pPrChange w:author="DE" w:id="0" w:date="2020-03-30T16:57:00Z">
              <w:pPr>
                <w:widowControl w:val="0"/>
                <w:spacing w:after="0" w:before="200" w:line="480" w:lineRule="auto"/>
              </w:pPr>
            </w:pPrChange>
          </w:pPr>
          <w:sdt>
            <w:sdtPr>
              <w:tag w:val="goog_rdk_177"/>
            </w:sdtPr>
            <w:sdtContent>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t xml:space="preserve">Re</w:t>
              </w:r>
            </w:sdtContent>
          </w:sdt>
          <w:sdt>
            <w:sdtPr>
              <w:tag w:val="goog_rdk_178"/>
            </w:sdtPr>
            <w:sdtContent>
              <w:ins w:author="DE" w:id="99" w:date="2020-03-20T15:51:00Z"/>
              <w:sdt>
                <w:sdtPr>
                  <w:tag w:val="goog_rdk_179"/>
                </w:sdtPr>
                <w:sdtContent>
                  <w:ins w:author="DE" w:id="99" w:date="2020-03-20T15:51:00Z">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t xml:space="preserve">searchers have reported</w:t>
                    </w:r>
                  </w:ins>
                </w:sdtContent>
              </w:sdt>
              <w:ins w:author="DE" w:id="99" w:date="2020-03-20T15:51:00Z"/>
            </w:sdtContent>
          </w:sdt>
          <w:sdt>
            <w:sdtPr>
              <w:tag w:val="goog_rdk_180"/>
            </w:sdtPr>
            <w:sdtContent>
              <w:del w:author="DE" w:id="99" w:date="2020-03-20T15:51:00Z"/>
              <w:sdt>
                <w:sdtPr>
                  <w:tag w:val="goog_rdk_181"/>
                </w:sdtPr>
                <w:sdtContent>
                  <w:del w:author="DE" w:id="99" w:date="2020-03-20T15:51:00Z">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delText xml:space="preserve">ports have found</w:delText>
                    </w:r>
                  </w:del>
                </w:sdtContent>
              </w:sdt>
              <w:del w:author="DE" w:id="99" w:date="2020-03-20T15:51:00Z"/>
            </w:sdtContent>
          </w:sdt>
          <w:sdt>
            <w:sdtPr>
              <w:tag w:val="goog_rdk_182"/>
            </w:sdtPr>
            <w:sdtContent>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t xml:space="preserve"> that </w:t>
              </w:r>
            </w:sdtContent>
          </w:sdt>
          <w:sdt>
            <w:sdtPr>
              <w:tag w:val="goog_rdk_183"/>
            </w:sdtPr>
            <w:sdtContent>
              <w:del w:author="DE" w:id="100" w:date="2020-02-18T11:58:00Z"/>
              <w:sdt>
                <w:sdtPr>
                  <w:tag w:val="goog_rdk_184"/>
                </w:sdtPr>
                <w:sdtContent>
                  <w:del w:author="DE" w:id="100" w:date="2020-02-18T11:58:00Z">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delText xml:space="preserve">anxiety and </w:delText>
                    </w:r>
                  </w:del>
                </w:sdtContent>
              </w:sdt>
              <w:del w:author="DE" w:id="100" w:date="2020-02-18T11:58:00Z"/>
            </w:sdtContent>
          </w:sdt>
          <w:sdt>
            <w:sdtPr>
              <w:tag w:val="goog_rdk_185"/>
            </w:sdtPr>
            <w:sdtContent>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t xml:space="preserve">depression</w:t>
              </w:r>
            </w:sdtContent>
          </w:sdt>
          <w:sdt>
            <w:sdtPr>
              <w:tag w:val="goog_rdk_186"/>
            </w:sdtPr>
            <w:sdtContent>
              <w:ins w:author="DE" w:id="101" w:date="2020-02-18T11:58:00Z"/>
              <w:sdt>
                <w:sdtPr>
                  <w:tag w:val="goog_rdk_187"/>
                </w:sdtPr>
                <w:sdtContent>
                  <w:ins w:author="DE" w:id="101" w:date="2020-02-18T11:58:00Z">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t xml:space="preserve"> and anxiety</w:t>
                    </w:r>
                  </w:ins>
                </w:sdtContent>
              </w:sdt>
              <w:ins w:author="DE" w:id="101" w:date="2020-02-18T11:58:00Z"/>
            </w:sdtContent>
          </w:sdt>
          <w:sdt>
            <w:sdtPr>
              <w:tag w:val="goog_rdk_188"/>
            </w:sdtPr>
            <w:sdtContent>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t xml:space="preserve"> are more likely to be comorbid </w:t>
              </w:r>
            </w:sdtContent>
          </w:sdt>
          <w:sdt>
            <w:sdtPr>
              <w:tag w:val="goog_rdk_189"/>
            </w:sdtPr>
            <w:sdtContent>
              <w:del w:author="DE" w:id="102" w:date="2020-03-30T13:47:00Z"/>
              <w:sdt>
                <w:sdtPr>
                  <w:tag w:val="goog_rdk_190"/>
                </w:sdtPr>
                <w:sdtContent>
                  <w:del w:author="DE" w:id="102" w:date="2020-03-30T13:47:00Z">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delText xml:space="preserve">for pregnant woman</w:delText>
                    </w:r>
                  </w:del>
                </w:sdtContent>
              </w:sdt>
              <w:del w:author="DE" w:id="102" w:date="2020-03-30T13:47:00Z"/>
            </w:sdtContent>
          </w:sdt>
          <w:sdt>
            <w:sdtPr>
              <w:tag w:val="goog_rdk_191"/>
            </w:sdtPr>
            <w:sdtContent>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t xml:space="preserve"> than non-comorbid </w:t>
              </w:r>
            </w:sdtContent>
          </w:sdt>
          <w:sdt>
            <w:sdtPr>
              <w:tag w:val="goog_rdk_192"/>
            </w:sdtPr>
            <w:sdtContent>
              <w:ins w:author="DE" w:id="103" w:date="2020-03-30T13:47:00Z"/>
              <w:sdt>
                <w:sdtPr>
                  <w:tag w:val="goog_rdk_193"/>
                </w:sdtPr>
                <w:sdtContent>
                  <w:ins w:author="DE" w:id="103" w:date="2020-03-30T13:47:00Z">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t xml:space="preserve">in</w:t>
                    </w:r>
                  </w:ins>
                </w:sdtContent>
              </w:sdt>
              <w:ins w:author="DE" w:id="103" w:date="2020-03-30T13:47:00Z"/>
            </w:sdtContent>
          </w:sdt>
          <w:sdt>
            <w:sdtPr>
              <w:tag w:val="goog_rdk_194"/>
            </w:sdtPr>
            <w:sdtContent>
              <w:del w:author="DE" w:id="103" w:date="2020-03-30T13:47:00Z"/>
              <w:sdt>
                <w:sdtPr>
                  <w:tag w:val="goog_rdk_195"/>
                </w:sdtPr>
                <w:sdtContent>
                  <w:del w:author="DE" w:id="103" w:date="2020-03-30T13:47:00Z">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delText xml:space="preserve">for</w:delText>
                    </w:r>
                  </w:del>
                </w:sdtContent>
              </w:sdt>
              <w:del w:author="DE" w:id="103" w:date="2020-03-30T13:47:00Z"/>
            </w:sdtContent>
          </w:sdt>
          <w:sdt>
            <w:sdtPr>
              <w:tag w:val="goog_rdk_196"/>
            </w:sdtPr>
            <w:sdtContent>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t xml:space="preserve"> pregnant women (Field et al.</w:t>
              </w:r>
            </w:sdtContent>
          </w:sdt>
          <w:sdt>
            <w:sdtPr>
              <w:tag w:val="goog_rdk_197"/>
            </w:sdtPr>
            <w:sdtContent>
              <w:del w:author="DE" w:id="104" w:date="2020-04-07T11:39:00Z"/>
              <w:sdt>
                <w:sdtPr>
                  <w:tag w:val="goog_rdk_198"/>
                </w:sdtPr>
                <w:sdtContent>
                  <w:del w:author="DE" w:id="104" w:date="2020-04-07T11:39:00Z">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delText xml:space="preserve">,</w:delText>
                    </w:r>
                  </w:del>
                </w:sdtContent>
              </w:sdt>
              <w:del w:author="DE" w:id="104" w:date="2020-04-07T11:39:00Z"/>
            </w:sdtContent>
          </w:sdt>
          <w:sdt>
            <w:sdtPr>
              <w:tag w:val="goog_rdk_199"/>
            </w:sdtPr>
            <w:sdtContent>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t xml:space="preserve"> 2003; Glover et al.</w:t>
              </w:r>
            </w:sdtContent>
          </w:sdt>
          <w:sdt>
            <w:sdtPr>
              <w:tag w:val="goog_rdk_200"/>
            </w:sdtPr>
            <w:sdtContent>
              <w:del w:author="DE" w:id="105" w:date="2020-04-07T11:39:00Z"/>
              <w:sdt>
                <w:sdtPr>
                  <w:tag w:val="goog_rdk_201"/>
                </w:sdtPr>
                <w:sdtContent>
                  <w:del w:author="DE" w:id="105" w:date="2020-04-07T11:39:00Z">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delText xml:space="preserve">,</w:delText>
                    </w:r>
                  </w:del>
                </w:sdtContent>
              </w:sdt>
              <w:del w:author="DE" w:id="105" w:date="2020-04-07T11:39:00Z"/>
            </w:sdtContent>
          </w:sdt>
          <w:sdt>
            <w:sdtPr>
              <w:tag w:val="goog_rdk_202"/>
            </w:sdtPr>
            <w:sdtContent>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t xml:space="preserve"> 1999). </w:t>
              </w:r>
            </w:sdtContent>
          </w:sdt>
          <w:sdt>
            <w:sdtPr>
              <w:tag w:val="goog_rdk_203"/>
            </w:sdtPr>
            <w:sdtContent>
              <w:del w:author="DE" w:id="106" w:date="2020-03-20T15:54:00Z"/>
              <w:sdt>
                <w:sdtPr>
                  <w:tag w:val="goog_rdk_204"/>
                </w:sdtPr>
                <w:sdtContent>
                  <w:del w:author="DE" w:id="106" w:date="2020-03-20T15:54:00Z">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delText xml:space="preserve">A report</w:delText>
                    </w:r>
                  </w:del>
                </w:sdtContent>
              </w:sdt>
              <w:del w:author="DE" w:id="106" w:date="2020-03-20T15:54:00Z"/>
            </w:sdtContent>
          </w:sdt>
          <w:sdt>
            <w:sdtPr>
              <w:tag w:val="goog_rdk_205"/>
            </w:sdtPr>
            <w:sdtContent>
              <w:ins w:author="DE" w:id="106" w:date="2020-03-20T15:54:00Z"/>
              <w:sdt>
                <w:sdtPr>
                  <w:tag w:val="goog_rdk_206"/>
                </w:sdtPr>
                <w:sdtContent>
                  <w:ins w:author="DE" w:id="106" w:date="2020-03-20T15:54:00Z">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t xml:space="preserve">Research</w:t>
                    </w:r>
                  </w:ins>
                </w:sdtContent>
              </w:sdt>
              <w:ins w:author="DE" w:id="106" w:date="2020-03-20T15:54:00Z"/>
            </w:sdtContent>
          </w:sdt>
          <w:sdt>
            <w:sdtPr>
              <w:tag w:val="goog_rdk_207"/>
            </w:sdtPr>
            <w:sdtContent>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t xml:space="preserve"> has shown that many wom</w:t>
              </w:r>
            </w:sdtContent>
          </w:sdt>
          <w:sdt>
            <w:sdtPr>
              <w:tag w:val="goog_rdk_208"/>
            </w:sdtPr>
            <w:sdtContent>
              <w:ins w:author="DE" w:id="107" w:date="2020-03-30T13:50:00Z"/>
              <w:sdt>
                <w:sdtPr>
                  <w:tag w:val="goog_rdk_209"/>
                </w:sdtPr>
                <w:sdtContent>
                  <w:ins w:author="DE" w:id="107" w:date="2020-03-30T13:50:00Z">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t xml:space="preserve">e</w:t>
                    </w:r>
                  </w:ins>
                </w:sdtContent>
              </w:sdt>
              <w:ins w:author="DE" w:id="107" w:date="2020-03-30T13:50:00Z"/>
            </w:sdtContent>
          </w:sdt>
          <w:sdt>
            <w:sdtPr>
              <w:tag w:val="goog_rdk_210"/>
            </w:sdtPr>
            <w:sdtContent>
              <w:del w:author="DE" w:id="107" w:date="2020-03-30T13:50:00Z"/>
              <w:sdt>
                <w:sdtPr>
                  <w:tag w:val="goog_rdk_211"/>
                </w:sdtPr>
                <w:sdtContent>
                  <w:del w:author="DE" w:id="107" w:date="2020-03-30T13:50:00Z">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delText xml:space="preserve">a</w:delText>
                    </w:r>
                  </w:del>
                </w:sdtContent>
              </w:sdt>
              <w:del w:author="DE" w:id="107" w:date="2020-03-30T13:50:00Z"/>
            </w:sdtContent>
          </w:sdt>
          <w:sdt>
            <w:sdtPr>
              <w:tag w:val="goog_rdk_212"/>
            </w:sdtPr>
            <w:sdtContent>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t xml:space="preserve">n w</w:t>
              </w:r>
            </w:sdtContent>
          </w:sdt>
          <w:sdt>
            <w:sdtPr>
              <w:tag w:val="goog_rdk_213"/>
            </w:sdtPr>
            <w:sdtContent>
              <w:ins w:author="DE" w:id="108" w:date="2020-03-30T13:50:00Z"/>
              <w:sdt>
                <w:sdtPr>
                  <w:tag w:val="goog_rdk_214"/>
                </w:sdtPr>
                <w:sdtContent>
                  <w:ins w:author="DE" w:id="108" w:date="2020-03-30T13:50:00Z">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t xml:space="preserve">ho do not suffer from</w:t>
                    </w:r>
                  </w:ins>
                </w:sdtContent>
              </w:sdt>
              <w:ins w:author="DE" w:id="108" w:date="2020-03-30T13:50:00Z"/>
            </w:sdtContent>
          </w:sdt>
          <w:sdt>
            <w:sdtPr>
              <w:tag w:val="goog_rdk_215"/>
            </w:sdtPr>
            <w:sdtContent>
              <w:del w:author="DE" w:id="108" w:date="2020-03-30T13:50:00Z"/>
              <w:sdt>
                <w:sdtPr>
                  <w:tag w:val="goog_rdk_216"/>
                </w:sdtPr>
                <w:sdtContent>
                  <w:del w:author="DE" w:id="108" w:date="2020-03-30T13:50:00Z">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delText xml:space="preserve">ithout</w:delText>
                    </w:r>
                  </w:del>
                </w:sdtContent>
              </w:sdt>
              <w:del w:author="DE" w:id="108" w:date="2020-03-30T13:50:00Z"/>
            </w:sdtContent>
          </w:sdt>
          <w:sdt>
            <w:sdtPr>
              <w:tag w:val="goog_rdk_217"/>
            </w:sdtPr>
            <w:sdtContent>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t xml:space="preserve"> perinatal depression</w:t>
              </w:r>
            </w:sdtContent>
          </w:sdt>
          <w:sdt>
            <w:sdtPr>
              <w:tag w:val="goog_rdk_218"/>
            </w:sdtPr>
            <w:sdtContent>
              <w:ins w:author="DE" w:id="109" w:date="2020-03-30T13:51:00Z"/>
              <w:sdt>
                <w:sdtPr>
                  <w:tag w:val="goog_rdk_219"/>
                </w:sdtPr>
                <w:sdtContent>
                  <w:ins w:author="DE" w:id="109" w:date="2020-03-30T13:51:00Z">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t xml:space="preserve">,</w:t>
                    </w:r>
                  </w:ins>
                </w:sdtContent>
              </w:sdt>
              <w:ins w:author="DE" w:id="109" w:date="2020-03-30T13:51:00Z"/>
            </w:sdtContent>
          </w:sdt>
          <w:sdt>
            <w:sdtPr>
              <w:tag w:val="goog_rdk_220"/>
            </w:sdtPr>
            <w:sdtContent>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t xml:space="preserve"> </w:t>
              </w:r>
            </w:sdtContent>
          </w:sdt>
          <w:sdt>
            <w:sdtPr>
              <w:tag w:val="goog_rdk_221"/>
            </w:sdtPr>
            <w:sdtContent>
              <w:del w:author="DE" w:id="110" w:date="2020-03-30T13:50:00Z"/>
              <w:sdt>
                <w:sdtPr>
                  <w:tag w:val="goog_rdk_222"/>
                </w:sdtPr>
                <w:sdtContent>
                  <w:del w:author="DE" w:id="110" w:date="2020-03-30T13:50:00Z">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delText xml:space="preserve">were suffering of</w:delText>
                    </w:r>
                  </w:del>
                </w:sdtContent>
              </w:sdt>
              <w:del w:author="DE" w:id="110" w:date="2020-03-30T13:50:00Z"/>
            </w:sdtContent>
          </w:sdt>
          <w:sdt>
            <w:sdtPr>
              <w:tag w:val="goog_rdk_223"/>
            </w:sdtPr>
            <w:sdtContent>
              <w:ins w:author="DE" w:id="110" w:date="2020-03-30T13:50:00Z"/>
              <w:sdt>
                <w:sdtPr>
                  <w:tag w:val="goog_rdk_224"/>
                </w:sdtPr>
                <w:sdtContent>
                  <w:ins w:author="DE" w:id="110" w:date="2020-03-30T13:50:00Z">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t xml:space="preserve">do suffer from</w:t>
                    </w:r>
                  </w:ins>
                </w:sdtContent>
              </w:sdt>
              <w:ins w:author="DE" w:id="110" w:date="2020-03-30T13:50:00Z"/>
            </w:sdtContent>
          </w:sdt>
          <w:sdt>
            <w:sdtPr>
              <w:tag w:val="goog_rdk_225"/>
            </w:sdtPr>
            <w:sdtContent>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t xml:space="preserve"> perinatal anxiety (Matthey et al.</w:t>
              </w:r>
            </w:sdtContent>
          </w:sdt>
          <w:sdt>
            <w:sdtPr>
              <w:tag w:val="goog_rdk_226"/>
            </w:sdtPr>
            <w:sdtContent>
              <w:del w:author="DE" w:id="111" w:date="2020-04-07T11:39:00Z"/>
              <w:sdt>
                <w:sdtPr>
                  <w:tag w:val="goog_rdk_227"/>
                </w:sdtPr>
                <w:sdtContent>
                  <w:del w:author="DE" w:id="111" w:date="2020-04-07T11:39:00Z">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delText xml:space="preserve">,</w:delText>
                    </w:r>
                  </w:del>
                </w:sdtContent>
              </w:sdt>
              <w:del w:author="DE" w:id="111" w:date="2020-04-07T11:39:00Z"/>
            </w:sdtContent>
          </w:sdt>
          <w:sdt>
            <w:sdtPr>
              <w:tag w:val="goog_rdk_228"/>
            </w:sdtPr>
            <w:sdtContent>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t xml:space="preserve"> 2003). By including a diagnosis for generalised anxiety disorder </w:t>
              </w:r>
            </w:sdtContent>
          </w:sdt>
          <w:sdt>
            <w:sdtPr>
              <w:tag w:val="goog_rdk_229"/>
            </w:sdtPr>
            <w:sdtContent>
              <w:ins w:author="DE" w:id="112" w:date="2020-03-30T13:56:00Z"/>
              <w:sdt>
                <w:sdtPr>
                  <w:tag w:val="goog_rdk_230"/>
                </w:sdtPr>
                <w:sdtContent>
                  <w:ins w:author="DE" w:id="112" w:date="2020-03-30T13:56:00Z">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t xml:space="preserve">(</w:t>
                    </w:r>
                  </w:ins>
                </w:sdtContent>
              </w:sdt>
              <w:ins w:author="DE" w:id="112" w:date="2020-03-30T13:56:00Z"/>
            </w:sdtContent>
          </w:sdt>
          <w:sdt>
            <w:sdtPr>
              <w:tag w:val="goog_rdk_231"/>
            </w:sdtPr>
            <w:sdtContent>
              <w:commentRangeStart w:id="9"/>
            </w:sdtContent>
          </w:sdt>
          <w:sdt>
            <w:sdtPr>
              <w:tag w:val="goog_rdk_232"/>
            </w:sdtPr>
            <w:sdtContent>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t xml:space="preserve">without </w:t>
              </w:r>
            </w:sdtContent>
          </w:sdt>
          <w:sdt>
            <w:sdtPr>
              <w:tag w:val="goog_rdk_233"/>
            </w:sdtPr>
            <w:sdtContent>
              <w:del w:author="DE" w:id="113" w:date="2020-03-30T13:56:00Z"/>
              <w:sdt>
                <w:sdtPr>
                  <w:tag w:val="goog_rdk_234"/>
                </w:sdtPr>
                <w:sdtContent>
                  <w:del w:author="DE" w:id="113" w:date="2020-03-30T13:56:00Z">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delText xml:space="preserve">thinking about</w:delText>
                    </w:r>
                  </w:del>
                </w:sdtContent>
              </w:sdt>
              <w:del w:author="DE" w:id="113" w:date="2020-03-30T13:56:00Z"/>
            </w:sdtContent>
          </w:sdt>
          <w:sdt>
            <w:sdtPr>
              <w:tag w:val="goog_rdk_235"/>
            </w:sdtPr>
            <w:sdtContent>
              <w:ins w:author="DE" w:id="113" w:date="2020-03-30T13:56:00Z"/>
              <w:sdt>
                <w:sdtPr>
                  <w:tag w:val="goog_rdk_236"/>
                </w:sdtPr>
                <w:sdtContent>
                  <w:ins w:author="DE" w:id="113" w:date="2020-03-30T13:56:00Z">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t xml:space="preserve">taking into account duration</w:t>
                    </w:r>
                  </w:ins>
                </w:sdtContent>
              </w:sdt>
              <w:ins w:author="DE" w:id="113" w:date="2020-03-30T13:56:00Z">
                <w:commentRangeEnd w:id="9"/>
                <w:r w:rsidDel="00000000" w:rsidR="00000000" w:rsidRPr="00000000">
                  <w:commentReference w:id="9"/>
                </w:r>
                <w:sdt>
                  <w:sdtPr>
                    <w:tag w:val="goog_rdk_237"/>
                  </w:sdtPr>
                  <w:sdtContent>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t xml:space="preserve">)</w:t>
                    </w:r>
                  </w:sdtContent>
                </w:sdt>
              </w:ins>
            </w:sdtContent>
          </w:sdt>
          <w:sdt>
            <w:sdtPr>
              <w:tag w:val="goog_rdk_238"/>
            </w:sdtPr>
            <w:sdtContent>
              <w:del w:author="DE" w:id="114" w:date="2020-03-30T13:56:00Z"/>
              <w:sdt>
                <w:sdtPr>
                  <w:tag w:val="goog_rdk_239"/>
                </w:sdtPr>
                <w:sdtContent>
                  <w:del w:author="DE" w:id="114" w:date="2020-03-30T13:56:00Z">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delText xml:space="preserve"> length of it</w:delText>
                    </w:r>
                  </w:del>
                </w:sdtContent>
              </w:sdt>
              <w:del w:author="DE" w:id="114" w:date="2020-03-30T13:56:00Z"/>
            </w:sdtContent>
          </w:sdt>
          <w:sdt>
            <w:sdtPr>
              <w:tag w:val="goog_rdk_240"/>
            </w:sdtPr>
            <w:sdtContent>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t xml:space="preserve"> and</w:t>
              </w:r>
            </w:sdtContent>
          </w:sdt>
          <w:sdt>
            <w:sdtPr>
              <w:tag w:val="goog_rdk_241"/>
            </w:sdtPr>
            <w:sdtContent>
              <w:del w:author="DE" w:id="115" w:date="2020-03-30T13:56:00Z"/>
              <w:sdt>
                <w:sdtPr>
                  <w:tag w:val="goog_rdk_242"/>
                </w:sdtPr>
                <w:sdtContent>
                  <w:del w:author="DE" w:id="115" w:date="2020-03-30T13:56:00Z">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delText xml:space="preserve"> a</w:delText>
                    </w:r>
                  </w:del>
                </w:sdtContent>
              </w:sdt>
              <w:del w:author="DE" w:id="115" w:date="2020-03-30T13:56:00Z"/>
            </w:sdtContent>
          </w:sdt>
          <w:sdt>
            <w:sdtPr>
              <w:tag w:val="goog_rdk_243"/>
            </w:sdtPr>
            <w:sdtContent>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t xml:space="preserve"> panic disorder, over and above </w:t>
              </w:r>
            </w:sdtContent>
          </w:sdt>
          <w:sdt>
            <w:sdtPr>
              <w:tag w:val="goog_rdk_244"/>
            </w:sdtPr>
            <w:sdtContent>
              <w:ins w:author="DE" w:id="116" w:date="2020-02-18T11:59:00Z"/>
              <w:sdt>
                <w:sdtPr>
                  <w:tag w:val="goog_rdk_245"/>
                </w:sdtPr>
                <w:sdtContent>
                  <w:ins w:author="DE" w:id="116" w:date="2020-02-18T11:59:00Z">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t xml:space="preserve">a </w:t>
                    </w:r>
                  </w:ins>
                </w:sdtContent>
              </w:sdt>
              <w:ins w:author="DE" w:id="116" w:date="2020-02-18T11:59:00Z"/>
            </w:sdtContent>
          </w:sdt>
          <w:sdt>
            <w:sdtPr>
              <w:tag w:val="goog_rdk_246"/>
            </w:sdtPr>
            <w:sdtContent>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t xml:space="preserve">depression diagnos</w:t>
              </w:r>
            </w:sdtContent>
          </w:sdt>
          <w:sdt>
            <w:sdtPr>
              <w:tag w:val="goog_rdk_247"/>
            </w:sdtPr>
            <w:sdtContent>
              <w:ins w:author="DE" w:id="117" w:date="2020-03-20T15:55:00Z"/>
              <w:sdt>
                <w:sdtPr>
                  <w:tag w:val="goog_rdk_248"/>
                </w:sdtPr>
                <w:sdtContent>
                  <w:ins w:author="DE" w:id="117" w:date="2020-03-20T15:55:00Z">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t xml:space="preserve">i</w:t>
                    </w:r>
                  </w:ins>
                </w:sdtContent>
              </w:sdt>
              <w:ins w:author="DE" w:id="117" w:date="2020-03-20T15:55:00Z"/>
            </w:sdtContent>
          </w:sdt>
          <w:sdt>
            <w:sdtPr>
              <w:tag w:val="goog_rdk_249"/>
            </w:sdtPr>
            <w:sdtContent>
              <w:del w:author="DE" w:id="117" w:date="2020-03-20T15:55:00Z"/>
              <w:sdt>
                <w:sdtPr>
                  <w:tag w:val="goog_rdk_250"/>
                </w:sdtPr>
                <w:sdtContent>
                  <w:del w:author="DE" w:id="117" w:date="2020-03-20T15:55:00Z">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delText xml:space="preserve">e</w:delText>
                    </w:r>
                  </w:del>
                </w:sdtContent>
              </w:sdt>
              <w:del w:author="DE" w:id="117" w:date="2020-03-20T15:55:00Z"/>
            </w:sdtContent>
          </w:sdt>
          <w:sdt>
            <w:sdtPr>
              <w:tag w:val="goog_rdk_251"/>
            </w:sdtPr>
            <w:sdtContent>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t xml:space="preserve">s</w:t>
              </w:r>
            </w:sdtContent>
          </w:sdt>
          <w:sdt>
            <w:sdtPr>
              <w:tag w:val="goog_rdk_252"/>
            </w:sdtPr>
            <w:sdtContent>
              <w:ins w:author="DE" w:id="118" w:date="2020-03-30T13:57:00Z"/>
              <w:sdt>
                <w:sdtPr>
                  <w:tag w:val="goog_rdk_253"/>
                </w:sdtPr>
                <w:sdtContent>
                  <w:ins w:author="DE" w:id="118" w:date="2020-03-30T13:57:00Z">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t xml:space="preserve">, perinatal</w:t>
                    </w:r>
                  </w:ins>
                </w:sdtContent>
              </w:sdt>
              <w:ins w:author="DE" w:id="118" w:date="2020-03-30T13:57:00Z"/>
            </w:sdtContent>
          </w:sdt>
          <w:sdt>
            <w:sdtPr>
              <w:tag w:val="goog_rdk_254"/>
            </w:sdtPr>
            <w:sdtContent>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t xml:space="preserve"> psychopathology </w:t>
              </w:r>
            </w:sdtContent>
          </w:sdt>
          <w:sdt>
            <w:sdtPr>
              <w:tag w:val="goog_rdk_255"/>
            </w:sdtPr>
            <w:sdtContent>
              <w:del w:author="DE" w:id="119" w:date="2020-03-20T15:56:00Z"/>
              <w:sdt>
                <w:sdtPr>
                  <w:tag w:val="goog_rdk_256"/>
                </w:sdtPr>
                <w:sdtContent>
                  <w:del w:author="DE" w:id="119" w:date="2020-03-20T15:56:00Z">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delText xml:space="preserve">raised </w:delText>
                    </w:r>
                  </w:del>
                </w:sdtContent>
              </w:sdt>
              <w:del w:author="DE" w:id="119" w:date="2020-03-20T15:56:00Z"/>
            </w:sdtContent>
          </w:sdt>
          <w:sdt>
            <w:sdtPr>
              <w:tag w:val="goog_rdk_257"/>
            </w:sdtPr>
            <w:sdtContent>
              <w:ins w:author="DE" w:id="119" w:date="2020-03-20T15:56:00Z"/>
              <w:sdt>
                <w:sdtPr>
                  <w:tag w:val="goog_rdk_258"/>
                </w:sdtPr>
                <w:sdtContent>
                  <w:ins w:author="DE" w:id="119" w:date="2020-03-20T15:56:00Z">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t xml:space="preserve">increased </w:t>
                    </w:r>
                  </w:ins>
                </w:sdtContent>
              </w:sdt>
              <w:ins w:author="DE" w:id="119" w:date="2020-03-20T15:56:00Z"/>
            </w:sdtContent>
          </w:sdt>
          <w:sdt>
            <w:sdtPr>
              <w:tag w:val="goog_rdk_259"/>
            </w:sdtPr>
            <w:sdtContent>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t xml:space="preserve">by 57-100%. This </w:t>
              </w:r>
            </w:sdtContent>
          </w:sdt>
          <w:sdt>
            <w:sdtPr>
              <w:tag w:val="goog_rdk_260"/>
            </w:sdtPr>
            <w:sdtContent>
              <w:del w:author="DE" w:id="120" w:date="2020-03-30T14:16:00Z"/>
              <w:sdt>
                <w:sdtPr>
                  <w:tag w:val="goog_rdk_261"/>
                </w:sdtPr>
                <w:sdtContent>
                  <w:del w:author="DE" w:id="120" w:date="2020-03-30T14:16:00Z">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delText xml:space="preserve">all shows</w:delText>
                    </w:r>
                  </w:del>
                </w:sdtContent>
              </w:sdt>
              <w:del w:author="DE" w:id="120" w:date="2020-03-30T14:16:00Z"/>
            </w:sdtContent>
          </w:sdt>
          <w:sdt>
            <w:sdtPr>
              <w:tag w:val="goog_rdk_262"/>
            </w:sdtPr>
            <w:sdtContent>
              <w:ins w:author="DE" w:id="120" w:date="2020-03-30T14:16:00Z"/>
              <w:sdt>
                <w:sdtPr>
                  <w:tag w:val="goog_rdk_263"/>
                </w:sdtPr>
                <w:sdtContent>
                  <w:ins w:author="DE" w:id="120" w:date="2020-03-30T14:16:00Z">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t xml:space="preserve">suggests</w:t>
                    </w:r>
                  </w:ins>
                </w:sdtContent>
              </w:sdt>
              <w:ins w:author="DE" w:id="120" w:date="2020-03-30T14:16:00Z"/>
            </w:sdtContent>
          </w:sdt>
          <w:sdt>
            <w:sdtPr>
              <w:tag w:val="goog_rdk_264"/>
            </w:sdtPr>
            <w:sdtContent>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t xml:space="preserve"> it</w:t>
              </w:r>
            </w:sdtContent>
          </w:sdt>
          <w:sdt>
            <w:sdtPr>
              <w:tag w:val="goog_rdk_265"/>
            </w:sdtPr>
            <w:sdtContent>
              <w:ins w:author="DE" w:id="121" w:date="2020-03-30T14:16:00Z"/>
              <w:sdt>
                <w:sdtPr>
                  <w:tag w:val="goog_rdk_266"/>
                </w:sdtPr>
                <w:sdtContent>
                  <w:ins w:author="DE" w:id="121" w:date="2020-03-30T14:16:00Z">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t xml:space="preserve"> is</w:t>
                    </w:r>
                  </w:ins>
                </w:sdtContent>
              </w:sdt>
              <w:ins w:author="DE" w:id="121" w:date="2020-03-30T14:16:00Z"/>
            </w:sdtContent>
          </w:sdt>
          <w:sdt>
            <w:sdtPr>
              <w:tag w:val="goog_rdk_267"/>
            </w:sdtPr>
            <w:sdtContent>
              <w:del w:author="DE" w:id="121" w:date="2020-03-30T14:16:00Z"/>
              <w:sdt>
                <w:sdtPr>
                  <w:tag w:val="goog_rdk_268"/>
                </w:sdtPr>
                <w:sdtContent>
                  <w:del w:author="DE" w:id="121" w:date="2020-03-30T14:16:00Z">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delText xml:space="preserve">’s</w:delText>
                    </w:r>
                  </w:del>
                </w:sdtContent>
              </w:sdt>
              <w:del w:author="DE" w:id="121" w:date="2020-03-30T14:16:00Z"/>
            </w:sdtContent>
          </w:sdt>
          <w:sdt>
            <w:sdtPr>
              <w:tag w:val="goog_rdk_269"/>
            </w:sdtPr>
            <w:sdtContent>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t xml:space="preserve"> </w:t>
              </w:r>
            </w:sdtContent>
          </w:sdt>
          <w:sdt>
            <w:sdtPr>
              <w:tag w:val="goog_rdk_270"/>
            </w:sdtPr>
            <w:sdtContent>
              <w:ins w:author="DE" w:id="122" w:date="2020-03-30T14:16:00Z"/>
              <w:sdt>
                <w:sdtPr>
                  <w:tag w:val="goog_rdk_271"/>
                </w:sdtPr>
                <w:sdtContent>
                  <w:ins w:author="DE" w:id="122" w:date="2020-03-30T14:16:00Z">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t xml:space="preserve">equally</w:t>
                    </w:r>
                  </w:ins>
                </w:sdtContent>
              </w:sdt>
              <w:ins w:author="DE" w:id="122" w:date="2020-03-30T14:16:00Z"/>
            </w:sdtContent>
          </w:sdt>
          <w:sdt>
            <w:sdtPr>
              <w:tag w:val="goog_rdk_272"/>
            </w:sdtPr>
            <w:sdtContent>
              <w:del w:author="DE" w:id="122" w:date="2020-03-30T14:16:00Z"/>
              <w:sdt>
                <w:sdtPr>
                  <w:tag w:val="goog_rdk_273"/>
                </w:sdtPr>
                <w:sdtContent>
                  <w:del w:author="DE" w:id="122" w:date="2020-03-30T14:16:00Z">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delText xml:space="preserve">just</w:delText>
                    </w:r>
                  </w:del>
                </w:sdtContent>
              </w:sdt>
              <w:del w:author="DE" w:id="122" w:date="2020-03-30T14:16:00Z"/>
            </w:sdtContent>
          </w:sdt>
          <w:sdt>
            <w:sdtPr>
              <w:tag w:val="goog_rdk_274"/>
            </w:sdtPr>
            <w:sdtContent>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t xml:space="preserve"> as important to screen for postnatal anxiety as it is to screen for postnatal depression</w:t>
              </w:r>
            </w:sdtContent>
          </w:sdt>
          <w:sdt>
            <w:sdtPr>
              <w:tag w:val="goog_rdk_275"/>
            </w:sdtPr>
            <w:sdtContent>
              <w:ins w:author="DE" w:id="123" w:date="2020-02-18T11:09:00Z"/>
              <w:sdt>
                <w:sdtPr>
                  <w:tag w:val="goog_rdk_276"/>
                </w:sdtPr>
                <w:sdtContent>
                  <w:ins w:author="DE" w:id="123" w:date="2020-02-18T11:09:00Z">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t xml:space="preserve">,</w:t>
                    </w:r>
                  </w:ins>
                </w:sdtContent>
              </w:sdt>
              <w:ins w:author="DE" w:id="123" w:date="2020-02-18T11:09:00Z"/>
            </w:sdtContent>
          </w:sdt>
          <w:sdt>
            <w:sdtPr>
              <w:tag w:val="goog_rdk_277"/>
            </w:sdtPr>
            <w:sdtContent>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t xml:space="preserve"> </w:t>
              </w:r>
            </w:sdtContent>
          </w:sdt>
          <w:sdt>
            <w:sdtPr>
              <w:tag w:val="goog_rdk_278"/>
            </w:sdtPr>
            <w:sdtContent>
              <w:commentRangeStart w:id="10"/>
            </w:sdtContent>
          </w:sdt>
          <w:sdt>
            <w:sdtPr>
              <w:tag w:val="goog_rdk_279"/>
            </w:sdtPr>
            <w:sdtContent>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t xml:space="preserve">and that anxiety and depression are not always co-existing, as </w:t>
              </w:r>
            </w:sdtContent>
          </w:sdt>
          <w:sdt>
            <w:sdtPr>
              <w:tag w:val="goog_rdk_280"/>
            </w:sdtPr>
            <w:sdtContent>
              <w:ins w:author="DE" w:id="124" w:date="2020-03-30T14:15:00Z"/>
              <w:sdt>
                <w:sdtPr>
                  <w:tag w:val="goog_rdk_281"/>
                </w:sdtPr>
                <w:sdtContent>
                  <w:ins w:author="DE" w:id="124" w:date="2020-03-30T14:15:00Z">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t xml:space="preserve">has been</w:t>
                    </w:r>
                  </w:ins>
                </w:sdtContent>
              </w:sdt>
              <w:ins w:author="DE" w:id="124" w:date="2020-03-30T14:15:00Z"/>
            </w:sdtContent>
          </w:sdt>
          <w:sdt>
            <w:sdtPr>
              <w:tag w:val="goog_rdk_282"/>
            </w:sdtPr>
            <w:sdtContent>
              <w:del w:author="DE" w:id="124" w:date="2020-03-30T14:15:00Z"/>
              <w:sdt>
                <w:sdtPr>
                  <w:tag w:val="goog_rdk_283"/>
                </w:sdtPr>
                <w:sdtContent>
                  <w:del w:author="DE" w:id="124" w:date="2020-03-30T14:15:00Z">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delText xml:space="preserve">people</w:delText>
                    </w:r>
                  </w:del>
                </w:sdtContent>
              </w:sdt>
              <w:del w:author="DE" w:id="124" w:date="2020-03-30T14:15:00Z"/>
            </w:sdtContent>
          </w:sdt>
          <w:sdt>
            <w:sdtPr>
              <w:tag w:val="goog_rdk_284"/>
            </w:sdtPr>
            <w:sdtContent>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t xml:space="preserve"> previously assumed (Cox et al.</w:t>
              </w:r>
            </w:sdtContent>
          </w:sdt>
          <w:sdt>
            <w:sdtPr>
              <w:tag w:val="goog_rdk_285"/>
            </w:sdtPr>
            <w:sdtContent>
              <w:del w:author="DE" w:id="125" w:date="2020-04-07T11:39:00Z"/>
              <w:sdt>
                <w:sdtPr>
                  <w:tag w:val="goog_rdk_286"/>
                </w:sdtPr>
                <w:sdtContent>
                  <w:del w:author="DE" w:id="125" w:date="2020-04-07T11:39:00Z">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delText xml:space="preserve">,</w:delText>
                    </w:r>
                  </w:del>
                </w:sdtContent>
              </w:sdt>
              <w:del w:author="DE" w:id="125" w:date="2020-04-07T11:39:00Z"/>
            </w:sdtContent>
          </w:sdt>
          <w:sdt>
            <w:sdtPr>
              <w:tag w:val="goog_rdk_287"/>
            </w:sdtPr>
            <w:sdtContent>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t xml:space="preserve"> 1989). </w:t>
              </w:r>
            </w:sdtContent>
          </w:sdt>
          <w:sdt>
            <w:sdtPr>
              <w:tag w:val="goog_rdk_288"/>
            </w:sdtPr>
            <w:sdtContent>
              <w:del w:author="DE" w:id="126" w:date="2020-02-17T14:28:00Z">
                <w:commentRangeEnd w:id="10"/>
                <w:r w:rsidDel="00000000" w:rsidR="00000000" w:rsidRPr="00000000">
                  <w:commentReference w:id="10"/>
                </w:r>
              </w:del>
              <w:sdt>
                <w:sdtPr>
                  <w:tag w:val="goog_rdk_289"/>
                </w:sdtPr>
                <w:sdtContent>
                  <w:del w:author="DE" w:id="126" w:date="2020-02-17T14:28:00Z">
                    <w:r w:rsidDel="00000000" w:rsidR="00000000" w:rsidRPr="00000000">
                      <w:rPr>
                        <w:rtl w:val="0"/>
                      </w:rPr>
                    </w:r>
                  </w:del>
                </w:sdtContent>
              </w:sdt>
              <w:del w:author="DE" w:id="126" w:date="2020-02-17T14:28:00Z"/>
            </w:sdtContent>
          </w:sdt>
        </w:p>
      </w:sdtContent>
    </w:sdt>
    <w:sdt>
      <w:sdtPr>
        <w:tag w:val="goog_rdk_292"/>
      </w:sdtPr>
      <w:sdtContent>
        <w:p w:rsidR="00000000" w:rsidDel="00000000" w:rsidP="00000000" w:rsidRDefault="00000000" w:rsidRPr="00000000" w14:paraId="0000000B">
          <w:pPr>
            <w:widowControl w:val="0"/>
            <w:spacing w:after="0" w:line="480" w:lineRule="auto"/>
            <w:ind w:firstLine="720"/>
            <w:rPr>
              <w:color w:val="000000"/>
              <w:sz w:val="24"/>
              <w:szCs w:val="24"/>
              <w:shd w:fill="auto" w:val="clear"/>
              <w:rPrChange w:author="DE" w:id="128" w:date="2020-03-30T16:57:00Z">
                <w:rPr>
                  <w:rFonts w:ascii="Times New Roman" w:cs="Times New Roman" w:eastAsia="Times New Roman" w:hAnsi="Times New Roman"/>
                  <w:color w:val="595959"/>
                </w:rPr>
              </w:rPrChange>
            </w:rPr>
            <w:pPrChange w:author="DE" w:id="0" w:date="2020-03-30T16:57:00Z">
              <w:pPr>
                <w:widowControl w:val="0"/>
                <w:spacing w:after="0" w:line="480" w:lineRule="auto"/>
              </w:pPr>
            </w:pPrChange>
          </w:pPr>
          <w:sdt>
            <w:sdtPr>
              <w:tag w:val="goog_rdk_291"/>
            </w:sdtPr>
            <w:sdtContent>
              <w:r w:rsidDel="00000000" w:rsidR="00000000" w:rsidRPr="00000000">
                <w:rPr>
                  <w:rFonts w:ascii="Times New Roman" w:cs="Times New Roman" w:eastAsia="Times New Roman" w:hAnsi="Times New Roman"/>
                  <w:color w:val="000000"/>
                  <w:sz w:val="24"/>
                  <w:szCs w:val="24"/>
                  <w:rtl w:val="0"/>
                  <w:rPrChange w:author="DE" w:id="98" w:date="2020-03-30T16:57:00Z">
                    <w:rPr>
                      <w:rFonts w:ascii="Times New Roman" w:cs="Times New Roman" w:eastAsia="Times New Roman" w:hAnsi="Times New Roman"/>
                      <w:color w:val="595959"/>
                    </w:rPr>
                  </w:rPrChange>
                </w:rPr>
                <w:tab/>
              </w:r>
            </w:sdtContent>
          </w:sdt>
        </w:p>
      </w:sdtContent>
    </w:sdt>
    <w:sdt>
      <w:sdtPr>
        <w:tag w:val="goog_rdk_433"/>
      </w:sdtPr>
      <w:sdtContent>
        <w:p w:rsidR="00000000" w:rsidDel="00000000" w:rsidP="00000000" w:rsidRDefault="00000000" w:rsidRPr="00000000" w14:paraId="0000000C">
          <w:pPr>
            <w:widowControl w:val="0"/>
            <w:spacing w:after="0" w:line="480" w:lineRule="auto"/>
            <w:ind w:firstLine="720"/>
            <w:rPr>
              <w:ins w:author="DE" w:id="172" w:date="2020-02-18T12:21:00Z"/>
              <w:rFonts w:ascii="Times New Roman" w:cs="Times New Roman" w:eastAsia="Times New Roman" w:hAnsi="Times New Roman"/>
              <w:shd w:fill="auto" w:val="clear"/>
              <w:rPrChange w:author="DE" w:id="173" w:date="2020-02-17T14:28:00Z">
                <w:rPr>
                  <w:rFonts w:ascii="Arial" w:cs="Arial" w:eastAsia="Arial" w:hAnsi="Arial"/>
                  <w:sz w:val="24"/>
                  <w:szCs w:val="24"/>
                </w:rPr>
              </w:rPrChange>
            </w:rPr>
            <w:pPrChange w:author="DE" w:id="0" w:date="2020-02-17T14:28:00Z">
              <w:pPr>
                <w:widowControl w:val="0"/>
                <w:spacing w:after="0" w:line="480" w:lineRule="auto"/>
              </w:pPr>
            </w:pPrChange>
          </w:pPr>
          <w:r w:rsidDel="00000000" w:rsidR="00000000" w:rsidRPr="00000000">
            <w:rPr>
              <w:rFonts w:ascii="Times New Roman" w:cs="Times New Roman" w:eastAsia="Times New Roman" w:hAnsi="Times New Roman"/>
              <w:sz w:val="24"/>
              <w:szCs w:val="24"/>
              <w:rtl w:val="0"/>
            </w:rPr>
            <w:t xml:space="preserve">Recent research </w:t>
          </w:r>
          <w:sdt>
            <w:sdtPr>
              <w:tag w:val="goog_rdk_293"/>
            </w:sdtPr>
            <w:sdtContent>
              <w:ins w:author="DE" w:id="129" w:date="2020-03-20T16:12:00Z">
                <w:r w:rsidDel="00000000" w:rsidR="00000000" w:rsidRPr="00000000">
                  <w:rPr>
                    <w:rFonts w:ascii="Times New Roman" w:cs="Times New Roman" w:eastAsia="Times New Roman" w:hAnsi="Times New Roman"/>
                    <w:sz w:val="24"/>
                    <w:szCs w:val="24"/>
                    <w:rtl w:val="0"/>
                  </w:rPr>
                  <w:t xml:space="preserve">on</w:t>
                </w:r>
              </w:ins>
            </w:sdtContent>
          </w:sdt>
          <w:sdt>
            <w:sdtPr>
              <w:tag w:val="goog_rdk_294"/>
            </w:sdtPr>
            <w:sdtContent>
              <w:del w:author="DE" w:id="129" w:date="2020-03-20T16:12:00Z">
                <w:r w:rsidDel="00000000" w:rsidR="00000000" w:rsidRPr="00000000">
                  <w:rPr>
                    <w:rFonts w:ascii="Times New Roman" w:cs="Times New Roman" w:eastAsia="Times New Roman" w:hAnsi="Times New Roman"/>
                    <w:sz w:val="24"/>
                    <w:szCs w:val="24"/>
                    <w:rtl w:val="0"/>
                  </w:rPr>
                  <w:delText xml:space="preserve">looking at</w:delText>
                </w:r>
              </w:del>
            </w:sdtContent>
          </w:sdt>
          <w:r w:rsidDel="00000000" w:rsidR="00000000" w:rsidRPr="00000000">
            <w:rPr>
              <w:rFonts w:ascii="Times New Roman" w:cs="Times New Roman" w:eastAsia="Times New Roman" w:hAnsi="Times New Roman"/>
              <w:sz w:val="24"/>
              <w:szCs w:val="24"/>
              <w:rtl w:val="0"/>
            </w:rPr>
            <w:t xml:space="preserve"> prevalence </w:t>
          </w:r>
          <w:sdt>
            <w:sdtPr>
              <w:tag w:val="goog_rdk_295"/>
            </w:sdtPr>
            <w:sdtContent>
              <w:ins w:author="DE" w:id="130" w:date="2020-03-30T15:11:00Z">
                <w:r w:rsidDel="00000000" w:rsidR="00000000" w:rsidRPr="00000000">
                  <w:rPr>
                    <w:rFonts w:ascii="Times New Roman" w:cs="Times New Roman" w:eastAsia="Times New Roman" w:hAnsi="Times New Roman"/>
                    <w:sz w:val="24"/>
                    <w:szCs w:val="24"/>
                    <w:rtl w:val="0"/>
                  </w:rPr>
                  <w:t xml:space="preserve">rates suggests</w:t>
                </w:r>
              </w:ins>
            </w:sdtContent>
          </w:sdt>
          <w:sdt>
            <w:sdtPr>
              <w:tag w:val="goog_rdk_296"/>
            </w:sdtPr>
            <w:sdtContent>
              <w:del w:author="DE" w:id="130" w:date="2020-03-30T15:11:00Z">
                <w:r w:rsidDel="00000000" w:rsidR="00000000" w:rsidRPr="00000000">
                  <w:rPr>
                    <w:rFonts w:ascii="Times New Roman" w:cs="Times New Roman" w:eastAsia="Times New Roman" w:hAnsi="Times New Roman"/>
                    <w:sz w:val="24"/>
                    <w:szCs w:val="24"/>
                    <w:rtl w:val="0"/>
                  </w:rPr>
                  <w:delText xml:space="preserve">tells us</w:delText>
                </w:r>
              </w:del>
            </w:sdtContent>
          </w:sdt>
          <w:r w:rsidDel="00000000" w:rsidR="00000000" w:rsidRPr="00000000">
            <w:rPr>
              <w:rFonts w:ascii="Times New Roman" w:cs="Times New Roman" w:eastAsia="Times New Roman" w:hAnsi="Times New Roman"/>
              <w:sz w:val="24"/>
              <w:szCs w:val="24"/>
              <w:rtl w:val="0"/>
            </w:rPr>
            <w:t xml:space="preserve"> that both </w:t>
          </w:r>
          <w:sdt>
            <w:sdtPr>
              <w:tag w:val="goog_rdk_297"/>
            </w:sdtPr>
            <w:sdtContent>
              <w:del w:author="DE" w:id="131" w:date="2020-02-18T12:12:00Z"/>
              <w:sdt>
                <w:sdtPr>
                  <w:tag w:val="goog_rdk_298"/>
                </w:sdtPr>
                <w:sdtContent>
                  <w:commentRangeStart w:id="11"/>
                </w:sdtContent>
              </w:sdt>
              <w:del w:author="DE" w:id="131" w:date="2020-02-18T12:12:00Z">
                <w:r w:rsidDel="00000000" w:rsidR="00000000" w:rsidRPr="00000000">
                  <w:rPr>
                    <w:rFonts w:ascii="Times New Roman" w:cs="Times New Roman" w:eastAsia="Times New Roman" w:hAnsi="Times New Roman"/>
                    <w:sz w:val="24"/>
                    <w:szCs w:val="24"/>
                    <w:rtl w:val="0"/>
                  </w:rPr>
                  <w:delText xml:space="preserve">anxiety and </w:delText>
                </w:r>
              </w:del>
            </w:sdtContent>
          </w:sdt>
          <w:r w:rsidDel="00000000" w:rsidR="00000000" w:rsidRPr="00000000">
            <w:rPr>
              <w:rFonts w:ascii="Times New Roman" w:cs="Times New Roman" w:eastAsia="Times New Roman" w:hAnsi="Times New Roman"/>
              <w:sz w:val="24"/>
              <w:szCs w:val="24"/>
              <w:rtl w:val="0"/>
            </w:rPr>
            <w:t xml:space="preserve">depression </w:t>
          </w:r>
          <w:sdt>
            <w:sdtPr>
              <w:tag w:val="goog_rdk_299"/>
            </w:sdtPr>
            <w:sdtContent>
              <w:ins w:author="DE" w:id="132" w:date="2020-02-18T12:12:00Z">
                <w:r w:rsidDel="00000000" w:rsidR="00000000" w:rsidRPr="00000000">
                  <w:rPr>
                    <w:rFonts w:ascii="Times New Roman" w:cs="Times New Roman" w:eastAsia="Times New Roman" w:hAnsi="Times New Roman"/>
                    <w:sz w:val="24"/>
                    <w:szCs w:val="24"/>
                    <w:rtl w:val="0"/>
                  </w:rPr>
                  <w:t xml:space="preserve">and anxiety </w:t>
                </w:r>
              </w:ins>
            </w:sdtContent>
          </w:sdt>
          <w:commentRangeEnd w:id="11"/>
          <w:r w:rsidDel="00000000" w:rsidR="00000000" w:rsidRPr="00000000">
            <w:commentReference w:id="11"/>
          </w:r>
          <w:r w:rsidDel="00000000" w:rsidR="00000000" w:rsidRPr="00000000">
            <w:rPr>
              <w:rFonts w:ascii="Times New Roman" w:cs="Times New Roman" w:eastAsia="Times New Roman" w:hAnsi="Times New Roman"/>
              <w:sz w:val="24"/>
              <w:szCs w:val="24"/>
              <w:rtl w:val="0"/>
            </w:rPr>
            <w:t xml:space="preserve">occur more </w:t>
          </w:r>
          <w:sdt>
            <w:sdtPr>
              <w:tag w:val="goog_rdk_300"/>
            </w:sdtPr>
            <w:sdtContent>
              <w:ins w:author="DE" w:id="133" w:date="2020-03-30T15:13:00Z">
                <w:r w:rsidDel="00000000" w:rsidR="00000000" w:rsidRPr="00000000">
                  <w:rPr>
                    <w:rFonts w:ascii="Times New Roman" w:cs="Times New Roman" w:eastAsia="Times New Roman" w:hAnsi="Times New Roman"/>
                    <w:sz w:val="24"/>
                    <w:szCs w:val="24"/>
                    <w:rtl w:val="0"/>
                  </w:rPr>
                  <w:t xml:space="preserve">frequently </w:t>
                </w:r>
              </w:ins>
            </w:sdtContent>
          </w:sdt>
          <w:r w:rsidDel="00000000" w:rsidR="00000000" w:rsidRPr="00000000">
            <w:rPr>
              <w:rFonts w:ascii="Times New Roman" w:cs="Times New Roman" w:eastAsia="Times New Roman" w:hAnsi="Times New Roman"/>
              <w:sz w:val="24"/>
              <w:szCs w:val="24"/>
              <w:rtl w:val="0"/>
            </w:rPr>
            <w:t xml:space="preserve">in the antenatal period </w:t>
          </w:r>
          <w:sdt>
            <w:sdtPr>
              <w:tag w:val="goog_rdk_301"/>
            </w:sdtPr>
            <w:sdtContent>
              <w:del w:author="DE" w:id="134" w:date="2020-03-30T15:13:00Z">
                <w:r w:rsidDel="00000000" w:rsidR="00000000" w:rsidRPr="00000000">
                  <w:rPr>
                    <w:rFonts w:ascii="Times New Roman" w:cs="Times New Roman" w:eastAsia="Times New Roman" w:hAnsi="Times New Roman"/>
                    <w:sz w:val="24"/>
                    <w:szCs w:val="24"/>
                    <w:rtl w:val="0"/>
                  </w:rPr>
                  <w:delText xml:space="preserve">versus </w:delText>
                </w:r>
              </w:del>
            </w:sdtContent>
          </w:sdt>
          <w:sdt>
            <w:sdtPr>
              <w:tag w:val="goog_rdk_302"/>
            </w:sdtPr>
            <w:sdtContent>
              <w:ins w:author="DE" w:id="134" w:date="2020-03-30T15:13:00Z">
                <w:r w:rsidDel="00000000" w:rsidR="00000000" w:rsidRPr="00000000">
                  <w:rPr>
                    <w:rFonts w:ascii="Times New Roman" w:cs="Times New Roman" w:eastAsia="Times New Roman" w:hAnsi="Times New Roman"/>
                    <w:sz w:val="24"/>
                    <w:szCs w:val="24"/>
                    <w:rtl w:val="0"/>
                  </w:rPr>
                  <w:t xml:space="preserve">compared to </w:t>
                </w:r>
              </w:ins>
            </w:sdtContent>
          </w:sdt>
          <w:r w:rsidDel="00000000" w:rsidR="00000000" w:rsidRPr="00000000">
            <w:rPr>
              <w:rFonts w:ascii="Times New Roman" w:cs="Times New Roman" w:eastAsia="Times New Roman" w:hAnsi="Times New Roman"/>
              <w:sz w:val="24"/>
              <w:szCs w:val="24"/>
              <w:rtl w:val="0"/>
            </w:rPr>
            <w:t xml:space="preserve">the postnatal period and that perinatal anxiety is </w:t>
          </w:r>
          <w:sdt>
            <w:sdtPr>
              <w:tag w:val="goog_rdk_303"/>
            </w:sdtPr>
            <w:sdtContent>
              <w:del w:author="DE" w:id="135" w:date="2020-03-30T15:22:00Z">
                <w:r w:rsidDel="00000000" w:rsidR="00000000" w:rsidRPr="00000000">
                  <w:rPr>
                    <w:rFonts w:ascii="Times New Roman" w:cs="Times New Roman" w:eastAsia="Times New Roman" w:hAnsi="Times New Roman"/>
                    <w:sz w:val="24"/>
                    <w:szCs w:val="24"/>
                    <w:rtl w:val="0"/>
                  </w:rPr>
                  <w:delText xml:space="preserve">just </w:delText>
                </w:r>
              </w:del>
            </w:sdtContent>
          </w:sdt>
          <w:sdt>
            <w:sdtPr>
              <w:tag w:val="goog_rdk_304"/>
            </w:sdtPr>
            <w:sdtContent>
              <w:ins w:author="DE" w:id="135" w:date="2020-03-30T15:22:00Z">
                <w:r w:rsidDel="00000000" w:rsidR="00000000" w:rsidRPr="00000000">
                  <w:rPr>
                    <w:rFonts w:ascii="Times New Roman" w:cs="Times New Roman" w:eastAsia="Times New Roman" w:hAnsi="Times New Roman"/>
                    <w:sz w:val="24"/>
                    <w:szCs w:val="24"/>
                    <w:rtl w:val="0"/>
                  </w:rPr>
                  <w:t xml:space="preserve">equally </w:t>
                </w:r>
              </w:ins>
            </w:sdtContent>
          </w:sdt>
          <w:r w:rsidDel="00000000" w:rsidR="00000000" w:rsidRPr="00000000">
            <w:rPr>
              <w:rFonts w:ascii="Times New Roman" w:cs="Times New Roman" w:eastAsia="Times New Roman" w:hAnsi="Times New Roman"/>
              <w:sz w:val="24"/>
              <w:szCs w:val="24"/>
              <w:rtl w:val="0"/>
            </w:rPr>
            <w:t xml:space="preserve">as prevalent </w:t>
          </w:r>
          <w:sdt>
            <w:sdtPr>
              <w:tag w:val="goog_rdk_305"/>
            </w:sdtPr>
            <w:sdtContent>
              <w:ins w:author="DE" w:id="136" w:date="2020-03-30T15:22:00Z">
                <w:r w:rsidDel="00000000" w:rsidR="00000000" w:rsidRPr="00000000">
                  <w:rPr>
                    <w:rFonts w:ascii="Times New Roman" w:cs="Times New Roman" w:eastAsia="Times New Roman" w:hAnsi="Times New Roman"/>
                    <w:sz w:val="24"/>
                    <w:szCs w:val="24"/>
                    <w:rtl w:val="0"/>
                  </w:rPr>
                  <w:t xml:space="preserve">as, </w:t>
                </w:r>
              </w:ins>
            </w:sdtContent>
          </w:sdt>
          <w:r w:rsidDel="00000000" w:rsidR="00000000" w:rsidRPr="00000000">
            <w:rPr>
              <w:rFonts w:ascii="Times New Roman" w:cs="Times New Roman" w:eastAsia="Times New Roman" w:hAnsi="Times New Roman"/>
              <w:sz w:val="24"/>
              <w:szCs w:val="24"/>
              <w:rtl w:val="0"/>
            </w:rPr>
            <w:t xml:space="preserve">if not </w:t>
          </w:r>
          <w:sdt>
            <w:sdtPr>
              <w:tag w:val="goog_rdk_306"/>
            </w:sdtPr>
            <w:sdtContent>
              <w:ins w:author="DE" w:id="137" w:date="2020-03-30T15:22:00Z">
                <w:r w:rsidDel="00000000" w:rsidR="00000000" w:rsidRPr="00000000">
                  <w:rPr>
                    <w:rFonts w:ascii="Times New Roman" w:cs="Times New Roman" w:eastAsia="Times New Roman" w:hAnsi="Times New Roman"/>
                    <w:sz w:val="24"/>
                    <w:szCs w:val="24"/>
                    <w:rtl w:val="0"/>
                  </w:rPr>
                  <w:t xml:space="preserve">more prevalent </w:t>
                </w:r>
              </w:ins>
            </w:sdtContent>
          </w:sdt>
          <w:sdt>
            <w:sdtPr>
              <w:tag w:val="goog_rdk_307"/>
            </w:sdtPr>
            <w:sdtContent>
              <w:del w:author="DE" w:id="137" w:date="2020-03-30T15:22:00Z">
                <w:r w:rsidDel="00000000" w:rsidR="00000000" w:rsidRPr="00000000">
                  <w:rPr>
                    <w:rFonts w:ascii="Times New Roman" w:cs="Times New Roman" w:eastAsia="Times New Roman" w:hAnsi="Times New Roman"/>
                    <w:sz w:val="24"/>
                    <w:szCs w:val="24"/>
                    <w:rtl w:val="0"/>
                  </w:rPr>
                  <w:delText xml:space="preserve">higher</w:delText>
                </w:r>
              </w:del>
            </w:sdtContent>
          </w:sdt>
          <w:r w:rsidDel="00000000" w:rsidR="00000000" w:rsidRPr="00000000">
            <w:rPr>
              <w:rFonts w:ascii="Times New Roman" w:cs="Times New Roman" w:eastAsia="Times New Roman" w:hAnsi="Times New Roman"/>
              <w:sz w:val="24"/>
              <w:szCs w:val="24"/>
              <w:rtl w:val="0"/>
            </w:rPr>
            <w:t xml:space="preserve">than (Lee et al. 2007),</w:t>
          </w:r>
          <w:sdt>
            <w:sdtPr>
              <w:tag w:val="goog_rdk_308"/>
            </w:sdtPr>
            <w:sdtContent>
              <w:del w:author="DE" w:id="138" w:date="2020-02-18T12:13:00Z">
                <w:r w:rsidDel="00000000" w:rsidR="00000000" w:rsidRPr="00000000">
                  <w:rPr>
                    <w:rFonts w:ascii="Times New Roman" w:cs="Times New Roman" w:eastAsia="Times New Roman" w:hAnsi="Times New Roman"/>
                    <w:sz w:val="24"/>
                    <w:szCs w:val="24"/>
                    <w:rtl w:val="0"/>
                  </w:rPr>
                  <w:delText xml:space="preserve"> as</w:delText>
                </w:r>
              </w:del>
            </w:sdtContent>
          </w:sdt>
          <w:r w:rsidDel="00000000" w:rsidR="00000000" w:rsidRPr="00000000">
            <w:rPr>
              <w:rFonts w:ascii="Times New Roman" w:cs="Times New Roman" w:eastAsia="Times New Roman" w:hAnsi="Times New Roman"/>
              <w:sz w:val="24"/>
              <w:szCs w:val="24"/>
              <w:rtl w:val="0"/>
            </w:rPr>
            <w:t xml:space="preserve"> perinatal depression (</w:t>
          </w:r>
          <w:sdt>
            <w:sdtPr>
              <w:tag w:val="goog_rdk_309"/>
            </w:sdtPr>
            <w:sdtContent>
              <w:del w:author="DE" w:id="139" w:date="2020-02-18T10:44:00Z">
                <w:r w:rsidDel="00000000" w:rsidR="00000000" w:rsidRPr="00000000">
                  <w:rPr>
                    <w:rFonts w:ascii="Times New Roman" w:cs="Times New Roman" w:eastAsia="Times New Roman" w:hAnsi="Times New Roman"/>
                    <w:sz w:val="24"/>
                    <w:szCs w:val="24"/>
                    <w:rtl w:val="0"/>
                  </w:rPr>
                  <w:delText xml:space="preserve">Verkerk, et al., 2005; </w:delText>
                </w:r>
              </w:del>
            </w:sdtContent>
          </w:sdt>
          <w:r w:rsidDel="00000000" w:rsidR="00000000" w:rsidRPr="00000000">
            <w:rPr>
              <w:rFonts w:ascii="Times New Roman" w:cs="Times New Roman" w:eastAsia="Times New Roman" w:hAnsi="Times New Roman"/>
              <w:sz w:val="24"/>
              <w:szCs w:val="24"/>
              <w:rtl w:val="0"/>
            </w:rPr>
            <w:t xml:space="preserve">Heron</w:t>
          </w:r>
          <w:sdt>
            <w:sdtPr>
              <w:tag w:val="goog_rdk_310"/>
            </w:sdtPr>
            <w:sdtContent>
              <w:del w:author="DE" w:id="140" w:date="2020-02-18T17:41:00Z">
                <w:r w:rsidDel="00000000" w:rsidR="00000000" w:rsidRPr="00000000">
                  <w:rPr>
                    <w:rFonts w:ascii="Times New Roman" w:cs="Times New Roman" w:eastAsia="Times New Roman" w:hAnsi="Times New Roman"/>
                    <w:sz w:val="24"/>
                    <w:szCs w:val="24"/>
                    <w:rtl w:val="0"/>
                  </w:rPr>
                  <w:delText xml:space="preserve">,</w:delText>
                </w:r>
              </w:del>
            </w:sdtContent>
          </w:sdt>
          <w:r w:rsidDel="00000000" w:rsidR="00000000" w:rsidRPr="00000000">
            <w:rPr>
              <w:rFonts w:ascii="Times New Roman" w:cs="Times New Roman" w:eastAsia="Times New Roman" w:hAnsi="Times New Roman"/>
              <w:sz w:val="24"/>
              <w:szCs w:val="24"/>
              <w:rtl w:val="0"/>
            </w:rPr>
            <w:t xml:space="preserve"> et al.</w:t>
          </w:r>
          <w:sdt>
            <w:sdtPr>
              <w:tag w:val="goog_rdk_311"/>
            </w:sdtPr>
            <w:sdtContent>
              <w:del w:author="DE" w:id="141" w:date="2020-04-07T11:39:00Z">
                <w:r w:rsidDel="00000000" w:rsidR="00000000" w:rsidRPr="00000000">
                  <w:rPr>
                    <w:rFonts w:ascii="Times New Roman" w:cs="Times New Roman" w:eastAsia="Times New Roman" w:hAnsi="Times New Roman"/>
                    <w:sz w:val="24"/>
                    <w:szCs w:val="24"/>
                    <w:rtl w:val="0"/>
                  </w:rPr>
                  <w:delText xml:space="preserve">,</w:delText>
                </w:r>
              </w:del>
            </w:sdtContent>
          </w:sdt>
          <w:r w:rsidDel="00000000" w:rsidR="00000000" w:rsidRPr="00000000">
            <w:rPr>
              <w:rFonts w:ascii="Times New Roman" w:cs="Times New Roman" w:eastAsia="Times New Roman" w:hAnsi="Times New Roman"/>
              <w:sz w:val="24"/>
              <w:szCs w:val="24"/>
              <w:rtl w:val="0"/>
            </w:rPr>
            <w:t xml:space="preserve"> 2004; Josefsson</w:t>
          </w:r>
          <w:sdt>
            <w:sdtPr>
              <w:tag w:val="goog_rdk_312"/>
            </w:sdtPr>
            <w:sdtContent>
              <w:ins w:author="DE" w:id="142" w:date="2020-02-18T10:44:00Z">
                <w:r w:rsidDel="00000000" w:rsidR="00000000" w:rsidRPr="00000000">
                  <w:rPr>
                    <w:rFonts w:ascii="Times New Roman" w:cs="Times New Roman" w:eastAsia="Times New Roman" w:hAnsi="Times New Roman"/>
                    <w:sz w:val="24"/>
                    <w:szCs w:val="24"/>
                    <w:rtl w:val="0"/>
                  </w:rPr>
                  <w:t xml:space="preserve"> et al. </w:t>
                </w:r>
              </w:ins>
            </w:sdtContent>
          </w:sdt>
          <w:sdt>
            <w:sdtPr>
              <w:tag w:val="goog_rdk_313"/>
            </w:sdtPr>
            <w:sdtContent>
              <w:del w:author="DE" w:id="142" w:date="2020-02-18T10:44:00Z">
                <w:r w:rsidDel="00000000" w:rsidR="00000000" w:rsidRPr="00000000">
                  <w:rPr>
                    <w:rFonts w:ascii="Times New Roman" w:cs="Times New Roman" w:eastAsia="Times New Roman" w:hAnsi="Times New Roman"/>
                    <w:sz w:val="24"/>
                    <w:szCs w:val="24"/>
                    <w:rtl w:val="0"/>
                  </w:rPr>
                  <w:delText xml:space="preserve">, Berg, Nordin &amp; Sydsjö, </w:delText>
                </w:r>
              </w:del>
            </w:sdtContent>
          </w:sdt>
          <w:r w:rsidDel="00000000" w:rsidR="00000000" w:rsidRPr="00000000">
            <w:rPr>
              <w:rFonts w:ascii="Times New Roman" w:cs="Times New Roman" w:eastAsia="Times New Roman" w:hAnsi="Times New Roman"/>
              <w:sz w:val="24"/>
              <w:szCs w:val="24"/>
              <w:rtl w:val="0"/>
            </w:rPr>
            <w:t xml:space="preserve">2001; Ritter</w:t>
          </w:r>
          <w:sdt>
            <w:sdtPr>
              <w:tag w:val="goog_rdk_314"/>
            </w:sdtPr>
            <w:sdtContent>
              <w:ins w:author="DE" w:id="143" w:date="2020-02-18T10:44:00Z">
                <w:r w:rsidDel="00000000" w:rsidR="00000000" w:rsidRPr="00000000">
                  <w:rPr>
                    <w:rFonts w:ascii="Times New Roman" w:cs="Times New Roman" w:eastAsia="Times New Roman" w:hAnsi="Times New Roman"/>
                    <w:sz w:val="24"/>
                    <w:szCs w:val="24"/>
                    <w:rtl w:val="0"/>
                  </w:rPr>
                  <w:t xml:space="preserve"> et al.</w:t>
                </w:r>
              </w:ins>
            </w:sdtContent>
          </w:sdt>
          <w:sdt>
            <w:sdtPr>
              <w:tag w:val="goog_rdk_315"/>
            </w:sdtPr>
            <w:sdtContent>
              <w:del w:author="DE" w:id="143" w:date="2020-02-18T10:44:00Z">
                <w:r w:rsidDel="00000000" w:rsidR="00000000" w:rsidRPr="00000000">
                  <w:rPr>
                    <w:rFonts w:ascii="Times New Roman" w:cs="Times New Roman" w:eastAsia="Times New Roman" w:hAnsi="Times New Roman"/>
                    <w:sz w:val="24"/>
                    <w:szCs w:val="24"/>
                    <w:rtl w:val="0"/>
                  </w:rPr>
                  <w:delText xml:space="preserve">, Hobfoll, Lavin, Cameron &amp; Hulsizer,</w:delText>
                </w:r>
              </w:del>
            </w:sdtContent>
          </w:sdt>
          <w:r w:rsidDel="00000000" w:rsidR="00000000" w:rsidRPr="00000000">
            <w:rPr>
              <w:rFonts w:ascii="Times New Roman" w:cs="Times New Roman" w:eastAsia="Times New Roman" w:hAnsi="Times New Roman"/>
              <w:sz w:val="24"/>
              <w:szCs w:val="24"/>
              <w:rtl w:val="0"/>
            </w:rPr>
            <w:t xml:space="preserve"> 2000</w:t>
          </w:r>
          <w:sdt>
            <w:sdtPr>
              <w:tag w:val="goog_rdk_316"/>
            </w:sdtPr>
            <w:sdtContent>
              <w:ins w:author="DE" w:id="144" w:date="2020-02-18T10:44:00Z">
                <w:r w:rsidDel="00000000" w:rsidR="00000000" w:rsidRPr="00000000">
                  <w:rPr>
                    <w:rFonts w:ascii="Times New Roman" w:cs="Times New Roman" w:eastAsia="Times New Roman" w:hAnsi="Times New Roman"/>
                    <w:sz w:val="24"/>
                    <w:szCs w:val="24"/>
                    <w:rtl w:val="0"/>
                  </w:rPr>
                  <w:t xml:space="preserve">; Verkerk et al. 2005</w:t>
                </w:r>
              </w:ins>
            </w:sdtContent>
          </w:sdt>
          <w:r w:rsidDel="00000000" w:rsidR="00000000" w:rsidRPr="00000000">
            <w:rPr>
              <w:rFonts w:ascii="Times New Roman" w:cs="Times New Roman" w:eastAsia="Times New Roman" w:hAnsi="Times New Roman"/>
              <w:sz w:val="24"/>
              <w:szCs w:val="24"/>
              <w:rtl w:val="0"/>
            </w:rPr>
            <w:t xml:space="preserve">). </w:t>
          </w:r>
          <w:sdt>
            <w:sdtPr>
              <w:tag w:val="goog_rdk_317"/>
            </w:sdtPr>
            <w:sdtContent>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In a </w:t>
              </w:r>
            </w:sdtContent>
          </w:sdt>
          <w:sdt>
            <w:sdtPr>
              <w:tag w:val="goog_rdk_318"/>
            </w:sdtPr>
            <w:sdtContent>
              <w:del w:author="DE" w:id="146" w:date="2020-03-30T15:32:00Z"/>
              <w:sdt>
                <w:sdtPr>
                  <w:tag w:val="goog_rdk_319"/>
                </w:sdtPr>
                <w:sdtContent>
                  <w:del w:author="DE" w:id="146" w:date="2020-03-30T15:32: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delText xml:space="preserve">huge </w:delText>
                    </w:r>
                  </w:del>
                </w:sdtContent>
              </w:sdt>
              <w:del w:author="DE" w:id="146" w:date="2020-03-30T15:32:00Z"/>
            </w:sdtContent>
          </w:sdt>
          <w:sdt>
            <w:sdtPr>
              <w:tag w:val="goog_rdk_320"/>
            </w:sdtPr>
            <w:sdtContent>
              <w:ins w:author="DE" w:id="146" w:date="2020-03-30T15:32:00Z"/>
              <w:sdt>
                <w:sdtPr>
                  <w:tag w:val="goog_rdk_321"/>
                </w:sdtPr>
                <w:sdtContent>
                  <w:ins w:author="DE" w:id="146" w:date="2020-03-30T15:32: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large-scale </w:t>
                    </w:r>
                  </w:ins>
                </w:sdtContent>
              </w:sdt>
              <w:ins w:author="DE" w:id="146" w:date="2020-03-30T15:32:00Z"/>
            </w:sdtContent>
          </w:sdt>
          <w:sdt>
            <w:sdtPr>
              <w:tag w:val="goog_rdk_322"/>
            </w:sdtPr>
            <w:sdtContent>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longitudinal study, Heron and colleagues (2004) reported that 24.5% of </w:t>
              </w:r>
            </w:sdtContent>
          </w:sdt>
          <w:sdt>
            <w:sdtPr>
              <w:tag w:val="goog_rdk_323"/>
            </w:sdtPr>
            <w:sdtContent>
              <w:ins w:author="DE" w:id="147" w:date="2020-03-20T16:14:00Z"/>
              <w:sdt>
                <w:sdtPr>
                  <w:tag w:val="goog_rdk_324"/>
                </w:sdtPr>
                <w:sdtContent>
                  <w:ins w:author="DE" w:id="147" w:date="2020-03-20T16:14: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the population</w:t>
                    </w:r>
                  </w:ins>
                </w:sdtContent>
              </w:sdt>
              <w:ins w:author="DE" w:id="147" w:date="2020-03-20T16:14:00Z"/>
            </w:sdtContent>
          </w:sdt>
          <w:sdt>
            <w:sdtPr>
              <w:tag w:val="goog_rdk_325"/>
            </w:sdtPr>
            <w:sdtContent>
              <w:del w:author="DE" w:id="147" w:date="2020-03-20T16:14:00Z"/>
              <w:sdt>
                <w:sdtPr>
                  <w:tag w:val="goog_rdk_326"/>
                </w:sdtPr>
                <w:sdtContent>
                  <w:del w:author="DE" w:id="147" w:date="2020-03-20T16:14: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delText xml:space="preserve">people</w:delText>
                    </w:r>
                  </w:del>
                </w:sdtContent>
              </w:sdt>
              <w:del w:author="DE" w:id="147" w:date="2020-03-20T16:14:00Z"/>
            </w:sdtContent>
          </w:sdt>
          <w:sdt>
            <w:sdtPr>
              <w:tag w:val="goog_rdk_327"/>
            </w:sdtPr>
            <w:sdtContent>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 experience</w:t>
              </w:r>
            </w:sdtContent>
          </w:sdt>
          <w:sdt>
            <w:sdtPr>
              <w:tag w:val="goog_rdk_328"/>
            </w:sdtPr>
            <w:sdtContent>
              <w:ins w:author="DE" w:id="148" w:date="2020-03-20T16:14:00Z"/>
              <w:sdt>
                <w:sdtPr>
                  <w:tag w:val="goog_rdk_329"/>
                </w:sdtPr>
                <w:sdtContent>
                  <w:ins w:author="DE" w:id="148" w:date="2020-03-20T16:14: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d</w:t>
                    </w:r>
                  </w:ins>
                </w:sdtContent>
              </w:sdt>
              <w:ins w:author="DE" w:id="148" w:date="2020-03-20T16:14:00Z"/>
            </w:sdtContent>
          </w:sdt>
          <w:sdt>
            <w:sdtPr>
              <w:tag w:val="goog_rdk_330"/>
            </w:sdtPr>
            <w:sdtContent>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 symptoms of depression at some point during the perinatal period and that 26.7% of </w:t>
              </w:r>
            </w:sdtContent>
          </w:sdt>
          <w:sdt>
            <w:sdtPr>
              <w:tag w:val="goog_rdk_331"/>
            </w:sdtPr>
            <w:sdtContent>
              <w:del w:author="DE" w:id="149" w:date="2020-03-20T16:15:00Z"/>
              <w:sdt>
                <w:sdtPr>
                  <w:tag w:val="goog_rdk_332"/>
                </w:sdtPr>
                <w:sdtContent>
                  <w:del w:author="DE" w:id="149" w:date="2020-03-20T16:15: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delText xml:space="preserve">people </w:delText>
                    </w:r>
                  </w:del>
                </w:sdtContent>
              </w:sdt>
              <w:del w:author="DE" w:id="149" w:date="2020-03-20T16:15:00Z"/>
            </w:sdtContent>
          </w:sdt>
          <w:sdt>
            <w:sdtPr>
              <w:tag w:val="goog_rdk_333"/>
            </w:sdtPr>
            <w:sdtContent>
              <w:ins w:author="DE" w:id="149" w:date="2020-03-20T16:15:00Z"/>
              <w:sdt>
                <w:sdtPr>
                  <w:tag w:val="goog_rdk_334"/>
                </w:sdtPr>
                <w:sdtContent>
                  <w:ins w:author="DE" w:id="149" w:date="2020-03-20T16:15: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the population </w:t>
                    </w:r>
                  </w:ins>
                </w:sdtContent>
              </w:sdt>
              <w:ins w:author="DE" w:id="149" w:date="2020-03-20T16:15:00Z"/>
            </w:sdtContent>
          </w:sdt>
          <w:sdt>
            <w:sdtPr>
              <w:tag w:val="goog_rdk_335"/>
            </w:sdtPr>
            <w:sdtContent>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experience</w:t>
              </w:r>
            </w:sdtContent>
          </w:sdt>
          <w:sdt>
            <w:sdtPr>
              <w:tag w:val="goog_rdk_336"/>
            </w:sdtPr>
            <w:sdtContent>
              <w:ins w:author="DE" w:id="150" w:date="2020-03-20T16:15:00Z"/>
              <w:sdt>
                <w:sdtPr>
                  <w:tag w:val="goog_rdk_337"/>
                </w:sdtPr>
                <w:sdtContent>
                  <w:ins w:author="DE" w:id="150" w:date="2020-03-20T16:15: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d</w:t>
                    </w:r>
                  </w:ins>
                </w:sdtContent>
              </w:sdt>
              <w:ins w:author="DE" w:id="150" w:date="2020-03-20T16:15:00Z"/>
            </w:sdtContent>
          </w:sdt>
          <w:sdt>
            <w:sdtPr>
              <w:tag w:val="goog_rdk_338"/>
            </w:sdtPr>
            <w:sdtContent>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 anxiety at some point during the </w:t>
              </w:r>
            </w:sdtContent>
          </w:sdt>
          <w:sdt>
            <w:sdtPr>
              <w:tag w:val="goog_rdk_339"/>
            </w:sdtPr>
            <w:sdtContent>
              <w:commentRangeStart w:id="12"/>
            </w:sdtContent>
          </w:sdt>
          <w:sdt>
            <w:sdtPr>
              <w:tag w:val="goog_rdk_340"/>
            </w:sdtPr>
            <w:sdtContent>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childbearing process</w:t>
              </w:r>
            </w:sdtContent>
          </w:sdt>
          <w:sdt>
            <w:sdtPr>
              <w:tag w:val="goog_rdk_341"/>
            </w:sdtPr>
            <w:sdtContent>
              <w:del w:author="DE" w:id="151" w:date="2020-02-18T11:00:00Z">
                <w:commentRangeEnd w:id="12"/>
                <w:r w:rsidDel="00000000" w:rsidR="00000000" w:rsidRPr="00000000">
                  <w:commentReference w:id="12"/>
                </w:r>
              </w:del>
              <w:sdt>
                <w:sdtPr>
                  <w:tag w:val="goog_rdk_342"/>
                </w:sdtPr>
                <w:sdtContent>
                  <w:del w:author="DE" w:id="151" w:date="2020-02-18T11:00: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delText xml:space="preserve">.  </w:delText>
                    </w:r>
                  </w:del>
                </w:sdtContent>
              </w:sdt>
              <w:del w:author="DE" w:id="151" w:date="2020-02-18T11:00:00Z"/>
            </w:sdtContent>
          </w:sdt>
          <w:sdt>
            <w:sdtPr>
              <w:tag w:val="goog_rdk_343"/>
            </w:sdtPr>
            <w:sdtContent>
              <w:ins w:author="DE" w:id="151" w:date="2020-02-18T11:00:00Z"/>
              <w:sdt>
                <w:sdtPr>
                  <w:tag w:val="goog_rdk_344"/>
                </w:sdtPr>
                <w:sdtContent>
                  <w:ins w:author="DE" w:id="151" w:date="2020-02-18T11:00: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 </w:t>
                    </w:r>
                  </w:ins>
                </w:sdtContent>
              </w:sdt>
              <w:ins w:author="DE" w:id="151" w:date="2020-02-18T11:00:00Z"/>
            </w:sdtContent>
          </w:sdt>
          <w:sdt>
            <w:sdtPr>
              <w:tag w:val="goog_rdk_345"/>
            </w:sdtPr>
            <w:sdtContent>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The </w:t>
              </w:r>
            </w:sdtContent>
          </w:sdt>
          <w:sdt>
            <w:sdtPr>
              <w:tag w:val="goog_rdk_346"/>
            </w:sdtPr>
            <w:sdtContent>
              <w:ins w:author="DE" w:id="152" w:date="2020-03-20T16:16:00Z"/>
              <w:sdt>
                <w:sdtPr>
                  <w:tag w:val="goog_rdk_347"/>
                </w:sdtPr>
                <w:sdtContent>
                  <w:ins w:author="DE" w:id="152" w:date="2020-03-20T16:16: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researchers</w:t>
                    </w:r>
                  </w:ins>
                </w:sdtContent>
              </w:sdt>
              <w:ins w:author="DE" w:id="152" w:date="2020-03-20T16:16:00Z"/>
            </w:sdtContent>
          </w:sdt>
          <w:sdt>
            <w:sdtPr>
              <w:tag w:val="goog_rdk_348"/>
            </w:sdtPr>
            <w:sdtContent>
              <w:del w:author="DE" w:id="152" w:date="2020-03-20T16:16:00Z"/>
              <w:sdt>
                <w:sdtPr>
                  <w:tag w:val="goog_rdk_349"/>
                </w:sdtPr>
                <w:sdtContent>
                  <w:del w:author="DE" w:id="152" w:date="2020-03-20T16:16: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delText xml:space="preserve">study</w:delText>
                    </w:r>
                  </w:del>
                </w:sdtContent>
              </w:sdt>
              <w:del w:author="DE" w:id="152" w:date="2020-03-20T16:16:00Z"/>
            </w:sdtContent>
          </w:sdt>
          <w:sdt>
            <w:sdtPr>
              <w:tag w:val="goog_rdk_350"/>
            </w:sdtPr>
            <w:sdtContent>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 measure</w:t>
              </w:r>
            </w:sdtContent>
          </w:sdt>
          <w:sdt>
            <w:sdtPr>
              <w:tag w:val="goog_rdk_351"/>
            </w:sdtPr>
            <w:sdtContent>
              <w:ins w:author="DE" w:id="153" w:date="2020-03-20T16:16:00Z"/>
              <w:sdt>
                <w:sdtPr>
                  <w:tag w:val="goog_rdk_352"/>
                </w:sdtPr>
                <w:sdtContent>
                  <w:ins w:author="DE" w:id="153" w:date="2020-03-20T16:16: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d</w:t>
                    </w:r>
                  </w:ins>
                </w:sdtContent>
              </w:sdt>
              <w:ins w:author="DE" w:id="153" w:date="2020-03-20T16:16:00Z"/>
            </w:sdtContent>
          </w:sdt>
          <w:sdt>
            <w:sdtPr>
              <w:tag w:val="goog_rdk_353"/>
            </w:sdtPr>
            <w:sdtContent>
              <w:del w:author="DE" w:id="153" w:date="2020-03-20T16:16:00Z"/>
              <w:sdt>
                <w:sdtPr>
                  <w:tag w:val="goog_rdk_354"/>
                </w:sdtPr>
                <w:sdtContent>
                  <w:del w:author="DE" w:id="153" w:date="2020-03-20T16:16: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delText xml:space="preserve">s</w:delText>
                    </w:r>
                  </w:del>
                </w:sdtContent>
              </w:sdt>
              <w:del w:author="DE" w:id="153" w:date="2020-03-20T16:16:00Z"/>
            </w:sdtContent>
          </w:sdt>
          <w:sdt>
            <w:sdtPr>
              <w:tag w:val="goog_rdk_355"/>
            </w:sdtPr>
            <w:sdtContent>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 levels of depression at 18 weeks gestation, 32 weeks gestation, </w:t>
              </w:r>
            </w:sdtContent>
          </w:sdt>
          <w:sdt>
            <w:sdtPr>
              <w:tag w:val="goog_rdk_356"/>
            </w:sdtPr>
            <w:sdtContent>
              <w:ins w:author="DE" w:id="154" w:date="2020-02-18T11:11:00Z"/>
              <w:sdt>
                <w:sdtPr>
                  <w:tag w:val="goog_rdk_357"/>
                </w:sdtPr>
                <w:sdtContent>
                  <w:ins w:author="DE" w:id="154" w:date="2020-02-18T11:11: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8</w:t>
                    </w:r>
                  </w:ins>
                </w:sdtContent>
              </w:sdt>
              <w:ins w:author="DE" w:id="154" w:date="2020-02-18T11:11:00Z"/>
            </w:sdtContent>
          </w:sdt>
          <w:sdt>
            <w:sdtPr>
              <w:tag w:val="goog_rdk_358"/>
            </w:sdtPr>
            <w:sdtContent>
              <w:del w:author="DE" w:id="154" w:date="2020-02-18T11:11:00Z"/>
              <w:sdt>
                <w:sdtPr>
                  <w:tag w:val="goog_rdk_359"/>
                </w:sdtPr>
                <w:sdtContent>
                  <w:del w:author="DE" w:id="154" w:date="2020-02-18T11:11: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delText xml:space="preserve">eight</w:delText>
                    </w:r>
                  </w:del>
                </w:sdtContent>
              </w:sdt>
              <w:del w:author="DE" w:id="154" w:date="2020-02-18T11:11:00Z"/>
            </w:sdtContent>
          </w:sdt>
          <w:sdt>
            <w:sdtPr>
              <w:tag w:val="goog_rdk_360"/>
            </w:sdtPr>
            <w:sdtContent>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 weeks postpartum</w:t>
              </w:r>
            </w:sdtContent>
          </w:sdt>
          <w:sdt>
            <w:sdtPr>
              <w:tag w:val="goog_rdk_361"/>
            </w:sdtPr>
            <w:sdtContent>
              <w:ins w:author="DE" w:id="155" w:date="2020-02-18T11:11:00Z"/>
              <w:sdt>
                <w:sdtPr>
                  <w:tag w:val="goog_rdk_362"/>
                </w:sdtPr>
                <w:sdtContent>
                  <w:ins w:author="DE" w:id="155" w:date="2020-02-18T11:11: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w:t>
                    </w:r>
                  </w:ins>
                </w:sdtContent>
              </w:sdt>
              <w:ins w:author="DE" w:id="155" w:date="2020-02-18T11:11:00Z"/>
            </w:sdtContent>
          </w:sdt>
          <w:sdt>
            <w:sdtPr>
              <w:tag w:val="goog_rdk_363"/>
            </w:sdtPr>
            <w:sdtContent>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 and </w:t>
              </w:r>
            </w:sdtContent>
          </w:sdt>
          <w:sdt>
            <w:sdtPr>
              <w:tag w:val="goog_rdk_364"/>
            </w:sdtPr>
            <w:sdtContent>
              <w:ins w:author="DE" w:id="156" w:date="2020-02-18T11:11:00Z"/>
              <w:sdt>
                <w:sdtPr>
                  <w:tag w:val="goog_rdk_365"/>
                </w:sdtPr>
                <w:sdtContent>
                  <w:ins w:author="DE" w:id="156" w:date="2020-02-18T11:11: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8</w:t>
                    </w:r>
                  </w:ins>
                </w:sdtContent>
              </w:sdt>
              <w:ins w:author="DE" w:id="156" w:date="2020-02-18T11:11:00Z"/>
            </w:sdtContent>
          </w:sdt>
          <w:sdt>
            <w:sdtPr>
              <w:tag w:val="goog_rdk_366"/>
            </w:sdtPr>
            <w:sdtContent>
              <w:del w:author="DE" w:id="156" w:date="2020-02-18T11:11:00Z"/>
              <w:sdt>
                <w:sdtPr>
                  <w:tag w:val="goog_rdk_367"/>
                </w:sdtPr>
                <w:sdtContent>
                  <w:del w:author="DE" w:id="156" w:date="2020-02-18T11:11: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delText xml:space="preserve">eight</w:delText>
                    </w:r>
                  </w:del>
                </w:sdtContent>
              </w:sdt>
              <w:del w:author="DE" w:id="156" w:date="2020-02-18T11:11:00Z"/>
            </w:sdtContent>
          </w:sdt>
          <w:sdt>
            <w:sdtPr>
              <w:tag w:val="goog_rdk_368"/>
            </w:sdtPr>
            <w:sdtContent>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 months postpartum</w:t>
              </w:r>
            </w:sdtContent>
          </w:sdt>
          <w:sdt>
            <w:sdtPr>
              <w:tag w:val="goog_rdk_369"/>
            </w:sdtPr>
            <w:sdtContent>
              <w:ins w:author="DE" w:id="157" w:date="2020-02-18T12:16:00Z"/>
              <w:sdt>
                <w:sdtPr>
                  <w:tag w:val="goog_rdk_370"/>
                </w:sdtPr>
                <w:sdtContent>
                  <w:ins w:author="DE" w:id="157" w:date="2020-02-18T12:16: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 the</w:t>
                    </w:r>
                  </w:ins>
                </w:sdtContent>
              </w:sdt>
              <w:ins w:author="DE" w:id="157" w:date="2020-02-18T12:16:00Z"/>
            </w:sdtContent>
          </w:sdt>
          <w:sdt>
            <w:sdtPr>
              <w:tag w:val="goog_rdk_371"/>
            </w:sdtPr>
            <w:sdtContent>
              <w:del w:author="DE" w:id="157" w:date="2020-02-18T12:16:00Z"/>
              <w:sdt>
                <w:sdtPr>
                  <w:tag w:val="goog_rdk_372"/>
                </w:sdtPr>
                <w:sdtContent>
                  <w:del w:author="DE" w:id="157" w:date="2020-02-18T12:16: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delText xml:space="preserve"> and reported the</w:delText>
                    </w:r>
                  </w:del>
                </w:sdtContent>
              </w:sdt>
              <w:del w:author="DE" w:id="157" w:date="2020-02-18T12:16:00Z"/>
            </w:sdtContent>
          </w:sdt>
          <w:sdt>
            <w:sdtPr>
              <w:tag w:val="goog_rdk_373"/>
            </w:sdtPr>
            <w:sdtContent>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 prevalence rates </w:t>
              </w:r>
            </w:sdtContent>
          </w:sdt>
          <w:sdt>
            <w:sdtPr>
              <w:tag w:val="goog_rdk_374"/>
            </w:sdtPr>
            <w:sdtContent>
              <w:ins w:author="DE" w:id="158" w:date="2020-02-18T12:16:00Z"/>
              <w:sdt>
                <w:sdtPr>
                  <w:tag w:val="goog_rdk_375"/>
                </w:sdtPr>
                <w:sdtContent>
                  <w:ins w:author="DE" w:id="158" w:date="2020-02-18T12:16: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were</w:t>
                    </w:r>
                  </w:ins>
                </w:sdtContent>
              </w:sdt>
              <w:ins w:author="DE" w:id="158" w:date="2020-02-18T12:16:00Z"/>
            </w:sdtContent>
          </w:sdt>
          <w:sdt>
            <w:sdtPr>
              <w:tag w:val="goog_rdk_376"/>
            </w:sdtPr>
            <w:sdtContent>
              <w:del w:author="DE" w:id="158" w:date="2020-02-18T12:16:00Z"/>
              <w:sdt>
                <w:sdtPr>
                  <w:tag w:val="goog_rdk_377"/>
                </w:sdtPr>
                <w:sdtContent>
                  <w:del w:author="DE" w:id="158" w:date="2020-02-18T12:16: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delText xml:space="preserve">at</w:delText>
                    </w:r>
                  </w:del>
                </w:sdtContent>
              </w:sdt>
              <w:del w:author="DE" w:id="158" w:date="2020-02-18T12:16:00Z"/>
            </w:sdtContent>
          </w:sdt>
          <w:sdt>
            <w:sdtPr>
              <w:tag w:val="goog_rdk_378"/>
            </w:sdtPr>
            <w:sdtContent>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 11.4%, 13.1%, 8.9%</w:t>
              </w:r>
            </w:sdtContent>
          </w:sdt>
          <w:sdt>
            <w:sdtPr>
              <w:tag w:val="goog_rdk_379"/>
            </w:sdtPr>
            <w:sdtContent>
              <w:ins w:author="DE" w:id="159" w:date="2020-02-18T11:11:00Z"/>
              <w:sdt>
                <w:sdtPr>
                  <w:tag w:val="goog_rdk_380"/>
                </w:sdtPr>
                <w:sdtContent>
                  <w:ins w:author="DE" w:id="159" w:date="2020-02-18T11:11: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w:t>
                    </w:r>
                  </w:ins>
                </w:sdtContent>
              </w:sdt>
              <w:ins w:author="DE" w:id="159" w:date="2020-02-18T11:11:00Z"/>
            </w:sdtContent>
          </w:sdt>
          <w:sdt>
            <w:sdtPr>
              <w:tag w:val="goog_rdk_381"/>
            </w:sdtPr>
            <w:sdtContent>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 and 7.8%</w:t>
              </w:r>
            </w:sdtContent>
          </w:sdt>
          <w:sdt>
            <w:sdtPr>
              <w:tag w:val="goog_rdk_382"/>
            </w:sdtPr>
            <w:sdtContent>
              <w:ins w:author="DE" w:id="160" w:date="2020-02-18T12:16:00Z"/>
              <w:sdt>
                <w:sdtPr>
                  <w:tag w:val="goog_rdk_383"/>
                </w:sdtPr>
                <w:sdtContent>
                  <w:ins w:author="DE" w:id="160" w:date="2020-02-18T12:16: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 respectively</w:t>
                    </w:r>
                  </w:ins>
                </w:sdtContent>
              </w:sdt>
              <w:ins w:author="DE" w:id="160" w:date="2020-02-18T12:16:00Z"/>
            </w:sdtContent>
          </w:sdt>
          <w:sdt>
            <w:sdtPr>
              <w:tag w:val="goog_rdk_384"/>
            </w:sdtPr>
            <w:sdtContent>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 The </w:t>
              </w:r>
            </w:sdtContent>
          </w:sdt>
          <w:sdt>
            <w:sdtPr>
              <w:tag w:val="goog_rdk_385"/>
            </w:sdtPr>
            <w:sdtContent>
              <w:del w:author="DE" w:id="161" w:date="2020-03-20T16:19:00Z"/>
              <w:sdt>
                <w:sdtPr>
                  <w:tag w:val="goog_rdk_386"/>
                </w:sdtPr>
                <w:sdtContent>
                  <w:del w:author="DE" w:id="161" w:date="2020-03-20T16:19: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delText xml:space="preserve">results </w:delText>
                    </w:r>
                  </w:del>
                </w:sdtContent>
              </w:sdt>
              <w:del w:author="DE" w:id="161" w:date="2020-03-20T16:19:00Z"/>
            </w:sdtContent>
          </w:sdt>
          <w:sdt>
            <w:sdtPr>
              <w:tag w:val="goog_rdk_387"/>
            </w:sdtPr>
            <w:sdtContent>
              <w:ins w:author="DE" w:id="161" w:date="2020-03-20T16:19:00Z"/>
              <w:sdt>
                <w:sdtPr>
                  <w:tag w:val="goog_rdk_388"/>
                </w:sdtPr>
                <w:sdtContent>
                  <w:ins w:author="DE" w:id="161" w:date="2020-03-20T16:19: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prevalence rates </w:t>
                    </w:r>
                  </w:ins>
                </w:sdtContent>
              </w:sdt>
              <w:ins w:author="DE" w:id="161" w:date="2020-03-20T16:19:00Z"/>
            </w:sdtContent>
          </w:sdt>
          <w:sdt>
            <w:sdtPr>
              <w:tag w:val="goog_rdk_389"/>
            </w:sdtPr>
            <w:sdtContent>
              <w:del w:author="DE" w:id="162" w:date="2020-03-20T16:19:00Z"/>
              <w:sdt>
                <w:sdtPr>
                  <w:tag w:val="goog_rdk_390"/>
                </w:sdtPr>
                <w:sdtContent>
                  <w:del w:author="DE" w:id="162" w:date="2020-03-20T16:19: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delText xml:space="preserve">reported that the rates </w:delText>
                    </w:r>
                  </w:del>
                </w:sdtContent>
              </w:sdt>
              <w:del w:author="DE" w:id="162" w:date="2020-03-20T16:19:00Z"/>
            </w:sdtContent>
          </w:sdt>
          <w:sdt>
            <w:sdtPr>
              <w:tag w:val="goog_rdk_391"/>
            </w:sdtPr>
            <w:sdtContent>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for perinatal anxiety </w:t>
              </w:r>
            </w:sdtContent>
          </w:sdt>
          <w:sdt>
            <w:sdtPr>
              <w:tag w:val="goog_rdk_392"/>
            </w:sdtPr>
            <w:sdtContent>
              <w:ins w:author="DE" w:id="163" w:date="2020-03-20T16:20:00Z"/>
              <w:sdt>
                <w:sdtPr>
                  <w:tag w:val="goog_rdk_393"/>
                </w:sdtPr>
                <w:sdtContent>
                  <w:ins w:author="DE" w:id="163" w:date="2020-03-20T16:20: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demonstrated</w:t>
                    </w:r>
                  </w:ins>
                </w:sdtContent>
              </w:sdt>
              <w:ins w:author="DE" w:id="163" w:date="2020-03-20T16:20:00Z"/>
            </w:sdtContent>
          </w:sdt>
          <w:sdt>
            <w:sdtPr>
              <w:tag w:val="goog_rdk_394"/>
            </w:sdtPr>
            <w:sdtContent>
              <w:del w:author="DE" w:id="163" w:date="2020-03-20T16:20:00Z"/>
              <w:sdt>
                <w:sdtPr>
                  <w:tag w:val="goog_rdk_395"/>
                </w:sdtPr>
                <w:sdtContent>
                  <w:del w:author="DE" w:id="163" w:date="2020-03-20T16:20: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delText xml:space="preserve">had</w:delText>
                    </w:r>
                  </w:del>
                </w:sdtContent>
              </w:sdt>
              <w:del w:author="DE" w:id="163" w:date="2020-03-20T16:20:00Z"/>
            </w:sdtContent>
          </w:sdt>
          <w:sdt>
            <w:sdtPr>
              <w:tag w:val="goog_rdk_396"/>
            </w:sdtPr>
            <w:sdtContent>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 a similar </w:t>
              </w:r>
            </w:sdtContent>
          </w:sdt>
          <w:sdt>
            <w:sdtPr>
              <w:tag w:val="goog_rdk_397"/>
            </w:sdtPr>
            <w:sdtContent>
              <w:del w:author="DE" w:id="164" w:date="2020-03-30T15:36:00Z"/>
              <w:sdt>
                <w:sdtPr>
                  <w:tag w:val="goog_rdk_398"/>
                </w:sdtPr>
                <w:sdtContent>
                  <w:del w:author="DE" w:id="164" w:date="2020-03-30T15:36: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delText xml:space="preserve">kind of style</w:delText>
                    </w:r>
                  </w:del>
                </w:sdtContent>
              </w:sdt>
              <w:del w:author="DE" w:id="164" w:date="2020-03-30T15:36:00Z"/>
            </w:sdtContent>
          </w:sdt>
          <w:sdt>
            <w:sdtPr>
              <w:tag w:val="goog_rdk_399"/>
            </w:sdtPr>
            <w:sdtContent>
              <w:ins w:author="DE" w:id="164" w:date="2020-03-30T15:36:00Z"/>
              <w:sdt>
                <w:sdtPr>
                  <w:tag w:val="goog_rdk_400"/>
                </w:sdtPr>
                <w:sdtContent>
                  <w:ins w:author="DE" w:id="164" w:date="2020-03-30T15:36: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pattern,</w:t>
                    </w:r>
                  </w:ins>
                </w:sdtContent>
              </w:sdt>
              <w:ins w:author="DE" w:id="164" w:date="2020-03-30T15:36:00Z"/>
            </w:sdtContent>
          </w:sdt>
          <w:sdt>
            <w:sdtPr>
              <w:tag w:val="goog_rdk_401"/>
            </w:sdtPr>
            <w:sdtContent>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 but </w:t>
              </w:r>
            </w:sdtContent>
          </w:sdt>
          <w:sdt>
            <w:sdtPr>
              <w:tag w:val="goog_rdk_402"/>
            </w:sdtPr>
            <w:sdtContent>
              <w:ins w:author="DE" w:id="165" w:date="2020-03-30T15:36:00Z"/>
              <w:sdt>
                <w:sdtPr>
                  <w:tag w:val="goog_rdk_403"/>
                </w:sdtPr>
                <w:sdtContent>
                  <w:ins w:author="DE" w:id="165" w:date="2020-03-30T15:36: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the prevalence</w:t>
                    </w:r>
                  </w:ins>
                </w:sdtContent>
              </w:sdt>
              <w:ins w:author="DE" w:id="165" w:date="2020-03-30T15:36:00Z"/>
            </w:sdtContent>
          </w:sdt>
          <w:sdt>
            <w:sdtPr>
              <w:tag w:val="goog_rdk_404"/>
            </w:sdtPr>
            <w:sdtContent>
              <w:del w:author="DE" w:id="165" w:date="2020-03-30T15:36:00Z"/>
              <w:sdt>
                <w:sdtPr>
                  <w:tag w:val="goog_rdk_405"/>
                </w:sdtPr>
                <w:sdtContent>
                  <w:del w:author="DE" w:id="165" w:date="2020-03-30T15:36: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delText xml:space="preserve">it</w:delText>
                    </w:r>
                  </w:del>
                </w:sdtContent>
              </w:sdt>
              <w:del w:author="DE" w:id="165" w:date="2020-03-30T15:36:00Z"/>
            </w:sdtContent>
          </w:sdt>
          <w:sdt>
            <w:sdtPr>
              <w:tag w:val="goog_rdk_406"/>
            </w:sdtPr>
            <w:sdtContent>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 was </w:t>
              </w:r>
            </w:sdtContent>
          </w:sdt>
          <w:sdt>
            <w:sdtPr>
              <w:tag w:val="goog_rdk_407"/>
            </w:sdtPr>
            <w:sdtContent>
              <w:ins w:author="DE" w:id="166" w:date="2020-03-30T15:36:00Z"/>
              <w:sdt>
                <w:sdtPr>
                  <w:tag w:val="goog_rdk_408"/>
                </w:sdtPr>
                <w:sdtContent>
                  <w:ins w:author="DE" w:id="166" w:date="2020-03-30T15:36: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slightly</w:t>
                    </w:r>
                  </w:ins>
                </w:sdtContent>
              </w:sdt>
              <w:ins w:author="DE" w:id="166" w:date="2020-03-30T15:36:00Z"/>
            </w:sdtContent>
          </w:sdt>
          <w:sdt>
            <w:sdtPr>
              <w:tag w:val="goog_rdk_409"/>
            </w:sdtPr>
            <w:sdtContent>
              <w:del w:author="DE" w:id="166" w:date="2020-03-30T15:36:00Z"/>
              <w:sdt>
                <w:sdtPr>
                  <w:tag w:val="goog_rdk_410"/>
                </w:sdtPr>
                <w:sdtContent>
                  <w:del w:author="DE" w:id="166" w:date="2020-03-30T15:36: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delText xml:space="preserve">even</w:delText>
                    </w:r>
                  </w:del>
                </w:sdtContent>
              </w:sdt>
              <w:del w:author="DE" w:id="166" w:date="2020-03-30T15:36:00Z"/>
            </w:sdtContent>
          </w:sdt>
          <w:sdt>
            <w:sdtPr>
              <w:tag w:val="goog_rdk_411"/>
            </w:sdtPr>
            <w:sdtContent>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 higher </w:t>
              </w:r>
            </w:sdtContent>
          </w:sdt>
          <w:sdt>
            <w:sdtPr>
              <w:tag w:val="goog_rdk_412"/>
            </w:sdtPr>
            <w:sdtContent>
              <w:ins w:author="DE" w:id="167" w:date="2020-03-30T15:36:00Z"/>
              <w:sdt>
                <w:sdtPr>
                  <w:tag w:val="goog_rdk_413"/>
                </w:sdtPr>
                <w:sdtContent>
                  <w:ins w:author="DE" w:id="167" w:date="2020-03-30T15:36: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in the </w:t>
                    </w:r>
                  </w:ins>
                </w:sdtContent>
              </w:sdt>
              <w:ins w:author="DE" w:id="167" w:date="2020-03-30T15:36:00Z"/>
            </w:sdtContent>
          </w:sdt>
          <w:sdt>
            <w:sdtPr>
              <w:tag w:val="goog_rdk_414"/>
            </w:sdtPr>
            <w:sdtContent>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antenata</w:t>
              </w:r>
            </w:sdtContent>
          </w:sdt>
          <w:sdt>
            <w:sdtPr>
              <w:tag w:val="goog_rdk_415"/>
            </w:sdtPr>
            <w:sdtContent>
              <w:ins w:author="DE" w:id="168" w:date="2020-03-30T15:36:00Z"/>
              <w:sdt>
                <w:sdtPr>
                  <w:tag w:val="goog_rdk_416"/>
                </w:sdtPr>
                <w:sdtContent>
                  <w:ins w:author="DE" w:id="168" w:date="2020-03-30T15:36: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l period,</w:t>
                    </w:r>
                  </w:ins>
                </w:sdtContent>
              </w:sdt>
              <w:ins w:author="DE" w:id="168" w:date="2020-03-30T15:36:00Z"/>
            </w:sdtContent>
          </w:sdt>
          <w:sdt>
            <w:sdtPr>
              <w:tag w:val="goog_rdk_417"/>
            </w:sdtPr>
            <w:sdtContent>
              <w:del w:author="DE" w:id="168" w:date="2020-03-30T15:36:00Z"/>
              <w:sdt>
                <w:sdtPr>
                  <w:tag w:val="goog_rdk_418"/>
                </w:sdtPr>
                <w:sdtContent>
                  <w:del w:author="DE" w:id="168" w:date="2020-03-30T15:36: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delText xml:space="preserve">lly</w:delText>
                    </w:r>
                  </w:del>
                </w:sdtContent>
              </w:sdt>
              <w:del w:author="DE" w:id="168" w:date="2020-03-30T15:36:00Z"/>
            </w:sdtContent>
          </w:sdt>
          <w:sdt>
            <w:sdtPr>
              <w:tag w:val="goog_rdk_419"/>
            </w:sdtPr>
            <w:sdtContent>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 </w:t>
              </w:r>
            </w:sdtContent>
          </w:sdt>
          <w:sdt>
            <w:sdtPr>
              <w:tag w:val="goog_rdk_420"/>
            </w:sdtPr>
            <w:sdtContent>
              <w:ins w:author="DE" w:id="169" w:date="2020-03-30T15:37:00Z"/>
              <w:sdt>
                <w:sdtPr>
                  <w:tag w:val="goog_rdk_421"/>
                </w:sdtPr>
                <w:sdtContent>
                  <w:ins w:author="DE" w:id="169" w:date="2020-03-30T15:37: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reported at</w:t>
                    </w:r>
                  </w:ins>
                </w:sdtContent>
              </w:sdt>
              <w:ins w:author="DE" w:id="169" w:date="2020-03-30T15:37:00Z"/>
            </w:sdtContent>
          </w:sdt>
          <w:sdt>
            <w:sdtPr>
              <w:tag w:val="goog_rdk_422"/>
            </w:sdtPr>
            <w:sdtContent>
              <w:del w:author="DE" w:id="169" w:date="2020-03-30T15:37:00Z"/>
              <w:sdt>
                <w:sdtPr>
                  <w:tag w:val="goog_rdk_423"/>
                </w:sdtPr>
                <w:sdtContent>
                  <w:del w:author="DE" w:id="169" w:date="2020-03-30T15:37: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delText xml:space="preserve">with</w:delText>
                    </w:r>
                  </w:del>
                </w:sdtContent>
              </w:sdt>
              <w:del w:author="DE" w:id="169" w:date="2020-03-30T15:37:00Z"/>
            </w:sdtContent>
          </w:sdt>
          <w:sdt>
            <w:sdtPr>
              <w:tag w:val="goog_rdk_424"/>
            </w:sdtPr>
            <w:sdtContent>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 14.6%, 15.6%, 8.2%</w:t>
              </w:r>
            </w:sdtContent>
          </w:sdt>
          <w:sdt>
            <w:sdtPr>
              <w:tag w:val="goog_rdk_425"/>
            </w:sdtPr>
            <w:sdtContent>
              <w:ins w:author="DE" w:id="170" w:date="2020-02-18T11:12:00Z"/>
              <w:sdt>
                <w:sdtPr>
                  <w:tag w:val="goog_rdk_426"/>
                </w:sdtPr>
                <w:sdtContent>
                  <w:ins w:author="DE" w:id="170" w:date="2020-02-18T11:12: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w:t>
                    </w:r>
                  </w:ins>
                </w:sdtContent>
              </w:sdt>
              <w:ins w:author="DE" w:id="170" w:date="2020-02-18T11:12:00Z"/>
            </w:sdtContent>
          </w:sdt>
          <w:sdt>
            <w:sdtPr>
              <w:tag w:val="goog_rdk_427"/>
            </w:sdtPr>
            <w:sdtContent>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 and 9%</w:t>
              </w:r>
            </w:sdtContent>
          </w:sdt>
          <w:sdt>
            <w:sdtPr>
              <w:tag w:val="goog_rdk_428"/>
            </w:sdtPr>
            <w:sdtContent>
              <w:ins w:author="DE" w:id="171" w:date="2020-02-18T12:17:00Z"/>
              <w:sdt>
                <w:sdtPr>
                  <w:tag w:val="goog_rdk_429"/>
                </w:sdtPr>
                <w:sdtContent>
                  <w:ins w:author="DE" w:id="171" w:date="2020-02-18T12:17: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 respectively</w:t>
                    </w:r>
                  </w:ins>
                </w:sdtContent>
              </w:sdt>
              <w:ins w:author="DE" w:id="171" w:date="2020-02-18T12:17:00Z"/>
            </w:sdtContent>
          </w:sdt>
          <w:sdt>
            <w:sdtPr>
              <w:tag w:val="goog_rdk_430"/>
            </w:sdtPr>
            <w:sdtContent>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 </w:t>
              </w:r>
            </w:sdtContent>
          </w:sdt>
          <w:sdt>
            <w:sdtPr>
              <w:tag w:val="goog_rdk_431"/>
            </w:sdtPr>
            <w:sdtContent>
              <w:ins w:author="DE" w:id="172" w:date="2020-02-18T12:21:00Z"/>
              <w:sdt>
                <w:sdtPr>
                  <w:tag w:val="goog_rdk_432"/>
                </w:sdtPr>
                <w:sdtContent>
                  <w:ins w:author="DE" w:id="172" w:date="2020-02-18T12:21:00Z">
                    <w:r w:rsidDel="00000000" w:rsidR="00000000" w:rsidRPr="00000000">
                      <w:rPr>
                        <w:rtl w:val="0"/>
                      </w:rPr>
                    </w:r>
                  </w:ins>
                </w:sdtContent>
              </w:sdt>
              <w:ins w:author="DE" w:id="172" w:date="2020-02-18T12:21:00Z"/>
            </w:sdtContent>
          </w:sdt>
        </w:p>
      </w:sdtContent>
    </w:sdt>
    <w:sdt>
      <w:sdtPr>
        <w:tag w:val="goog_rdk_536"/>
      </w:sdtPr>
      <w:sdtContent>
        <w:p w:rsidR="00000000" w:rsidDel="00000000" w:rsidP="00000000" w:rsidRDefault="00000000" w:rsidRPr="00000000" w14:paraId="0000000D">
          <w:pPr>
            <w:widowControl w:val="0"/>
            <w:spacing w:after="0" w:line="480" w:lineRule="auto"/>
            <w:ind w:firstLine="720"/>
            <w:rPr>
              <w:shd w:fill="auto" w:val="clear"/>
              <w:rPrChange w:author="DE" w:id="204" w:date="2020-02-17T14:28:00Z">
                <w:rPr>
                  <w:rFonts w:ascii="Times New Roman" w:cs="Times New Roman" w:eastAsia="Times New Roman" w:hAnsi="Times New Roman"/>
                  <w:sz w:val="24"/>
                  <w:szCs w:val="24"/>
                </w:rPr>
              </w:rPrChange>
            </w:rPr>
            <w:pPrChange w:author="DE" w:id="0" w:date="2020-02-17T14:28:00Z">
              <w:pPr>
                <w:widowControl w:val="0"/>
                <w:spacing w:after="0" w:line="480" w:lineRule="auto"/>
              </w:pPr>
            </w:pPrChange>
          </w:pPr>
          <w:sdt>
            <w:sdtPr>
              <w:tag w:val="goog_rdk_434"/>
            </w:sdtPr>
            <w:sdtContent>
              <w:ins w:author="DE" w:id="172" w:date="2020-02-18T12:21:00Z"/>
              <w:sdt>
                <w:sdtPr>
                  <w:tag w:val="goog_rdk_435"/>
                </w:sdtPr>
                <w:sdtContent>
                  <w:ins w:author="DE" w:id="172" w:date="2020-02-18T12:21: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A total of </w:t>
                    </w:r>
                  </w:ins>
                </w:sdtContent>
              </w:sdt>
              <w:ins w:author="DE" w:id="172" w:date="2020-02-18T12:21:00Z"/>
            </w:sdtContent>
          </w:sdt>
          <w:sdt>
            <w:sdtPr>
              <w:tag w:val="goog_rdk_436"/>
            </w:sdtPr>
            <w:sdtContent>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18.7% of the </w:t>
              </w:r>
            </w:sdtContent>
          </w:sdt>
          <w:sdt>
            <w:sdtPr>
              <w:tag w:val="goog_rdk_437"/>
            </w:sdtPr>
            <w:sdtContent>
              <w:ins w:author="DE" w:id="174" w:date="2020-03-20T16:35:00Z"/>
              <w:sdt>
                <w:sdtPr>
                  <w:tag w:val="goog_rdk_438"/>
                </w:sdtPr>
                <w:sdtContent>
                  <w:ins w:author="DE" w:id="174" w:date="2020-03-20T16:35: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population</w:t>
                    </w:r>
                  </w:ins>
                </w:sdtContent>
              </w:sdt>
              <w:ins w:author="DE" w:id="174" w:date="2020-03-20T16:35:00Z"/>
            </w:sdtContent>
          </w:sdt>
          <w:sdt>
            <w:sdtPr>
              <w:tag w:val="goog_rdk_439"/>
            </w:sdtPr>
            <w:sdtContent>
              <w:del w:author="DE" w:id="174" w:date="2020-03-20T16:35:00Z"/>
              <w:sdt>
                <w:sdtPr>
                  <w:tag w:val="goog_rdk_440"/>
                </w:sdtPr>
                <w:sdtContent>
                  <w:del w:author="DE" w:id="174" w:date="2020-03-20T16:35: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delText xml:space="preserve">sample</w:delText>
                    </w:r>
                  </w:del>
                </w:sdtContent>
              </w:sdt>
              <w:del w:author="DE" w:id="174" w:date="2020-03-20T16:35:00Z"/>
            </w:sdtContent>
          </w:sdt>
          <w:sdt>
            <w:sdtPr>
              <w:tag w:val="goog_rdk_441"/>
            </w:sdtPr>
            <w:sdtContent>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 experienced antenatal depression and 13.3% </w:t>
              </w:r>
            </w:sdtContent>
          </w:sdt>
          <w:sdt>
            <w:sdtPr>
              <w:tag w:val="goog_rdk_442"/>
            </w:sdtPr>
            <w:sdtContent>
              <w:ins w:author="DE" w:id="175" w:date="2020-03-30T15:43:00Z"/>
              <w:sdt>
                <w:sdtPr>
                  <w:tag w:val="goog_rdk_443"/>
                </w:sdtPr>
                <w:sdtContent>
                  <w:ins w:author="DE" w:id="175" w:date="2020-03-30T15:43: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experienced</w:t>
                    </w:r>
                  </w:ins>
                </w:sdtContent>
              </w:sdt>
              <w:ins w:author="DE" w:id="175" w:date="2020-03-30T15:43:00Z"/>
            </w:sdtContent>
          </w:sdt>
          <w:sdt>
            <w:sdtPr>
              <w:tag w:val="goog_rdk_444"/>
            </w:sdtPr>
            <w:sdtContent>
              <w:del w:author="DE" w:id="175" w:date="2020-03-30T15:43:00Z"/>
              <w:sdt>
                <w:sdtPr>
                  <w:tag w:val="goog_rdk_445"/>
                </w:sdtPr>
                <w:sdtContent>
                  <w:del w:author="DE" w:id="175" w:date="2020-03-30T15:43: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delText xml:space="preserve">  with</w:delText>
                    </w:r>
                  </w:del>
                </w:sdtContent>
              </w:sdt>
              <w:del w:author="DE" w:id="175" w:date="2020-03-30T15:43:00Z"/>
            </w:sdtContent>
          </w:sdt>
          <w:sdt>
            <w:sdtPr>
              <w:tag w:val="goog_rdk_446"/>
            </w:sdtPr>
            <w:sdtContent>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 postnatal depression. The </w:t>
              </w:r>
            </w:sdtContent>
          </w:sdt>
          <w:sdt>
            <w:sdtPr>
              <w:tag w:val="goog_rdk_447"/>
            </w:sdtPr>
            <w:sdtContent>
              <w:ins w:author="DE" w:id="176" w:date="2020-03-30T15:44:00Z"/>
              <w:sdt>
                <w:sdtPr>
                  <w:tag w:val="goog_rdk_448"/>
                </w:sdtPr>
                <w:sdtContent>
                  <w:ins w:author="DE" w:id="176" w:date="2020-03-30T15:44: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percentage of </w:t>
                    </w:r>
                  </w:ins>
                </w:sdtContent>
              </w:sdt>
              <w:ins w:author="DE" w:id="176" w:date="2020-03-30T15:44:00Z"/>
            </w:sdtContent>
          </w:sdt>
          <w:sdt>
            <w:sdtPr>
              <w:tag w:val="goog_rdk_449"/>
            </w:sdtPr>
            <w:sdtContent>
              <w:commentRangeStart w:id="13"/>
            </w:sdtContent>
          </w:sdt>
          <w:sdt>
            <w:sdtPr>
              <w:tag w:val="goog_rdk_450"/>
            </w:sdtPr>
            <w:sdtContent>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new cases of postnatal depression </w:t>
              </w:r>
            </w:sdtContent>
          </w:sdt>
          <w:commentRangeEnd w:id="13"/>
          <w:r w:rsidDel="00000000" w:rsidR="00000000" w:rsidRPr="00000000">
            <w:commentReference w:id="13"/>
          </w:r>
          <w:sdt>
            <w:sdtPr>
              <w:tag w:val="goog_rdk_451"/>
            </w:sdtPr>
            <w:sdtContent>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was 43.7%</w:t>
              </w:r>
            </w:sdtContent>
          </w:sdt>
          <w:sdt>
            <w:sdtPr>
              <w:tag w:val="goog_rdk_452"/>
            </w:sdtPr>
            <w:sdtContent>
              <w:ins w:author="DE" w:id="177" w:date="2020-02-18T12:26:00Z"/>
              <w:sdt>
                <w:sdtPr>
                  <w:tag w:val="goog_rdk_453"/>
                </w:sdtPr>
                <w:sdtContent>
                  <w:ins w:author="DE" w:id="177" w:date="2020-02-18T12:26: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 and</w:t>
                    </w:r>
                  </w:ins>
                </w:sdtContent>
              </w:sdt>
              <w:ins w:author="DE" w:id="177" w:date="2020-02-18T12:26:00Z"/>
            </w:sdtContent>
          </w:sdt>
          <w:sdt>
            <w:sdtPr>
              <w:tag w:val="goog_rdk_454"/>
            </w:sdtPr>
            <w:sdtContent>
              <w:del w:author="DE" w:id="177" w:date="2020-02-18T12:26:00Z"/>
              <w:sdt>
                <w:sdtPr>
                  <w:tag w:val="goog_rdk_455"/>
                </w:sdtPr>
                <w:sdtContent>
                  <w:del w:author="DE" w:id="177" w:date="2020-02-18T12:26: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delText xml:space="preserve">, with</w:delText>
                    </w:r>
                  </w:del>
                </w:sdtContent>
              </w:sdt>
              <w:del w:author="DE" w:id="177" w:date="2020-02-18T12:26:00Z"/>
            </w:sdtContent>
          </w:sdt>
          <w:sdt>
            <w:sdtPr>
              <w:tag w:val="goog_rdk_456"/>
            </w:sdtPr>
            <w:sdtContent>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 56.3% of women with </w:t>
              </w:r>
            </w:sdtContent>
          </w:sdt>
          <w:sdt>
            <w:sdtPr>
              <w:tag w:val="goog_rdk_457"/>
            </w:sdtPr>
            <w:sdtContent>
              <w:commentRangeStart w:id="14"/>
            </w:sdtContent>
          </w:sdt>
          <w:sdt>
            <w:sdtPr>
              <w:tag w:val="goog_rdk_458"/>
            </w:sdtPr>
            <w:sdtContent>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postnatal anxiety </w:t>
              </w:r>
            </w:sdtContent>
          </w:sdt>
          <w:commentRangeEnd w:id="14"/>
          <w:r w:rsidDel="00000000" w:rsidR="00000000" w:rsidRPr="00000000">
            <w:commentReference w:id="14"/>
          </w:r>
          <w:sdt>
            <w:sdtPr>
              <w:tag w:val="goog_rdk_459"/>
            </w:sdtPr>
            <w:sdtContent>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experienc</w:t>
              </w:r>
            </w:sdtContent>
          </w:sdt>
          <w:sdt>
            <w:sdtPr>
              <w:tag w:val="goog_rdk_460"/>
            </w:sdtPr>
            <w:sdtContent>
              <w:ins w:author="DE" w:id="178" w:date="2020-02-18T12:26:00Z"/>
              <w:sdt>
                <w:sdtPr>
                  <w:tag w:val="goog_rdk_461"/>
                </w:sdtPr>
                <w:sdtContent>
                  <w:ins w:author="DE" w:id="178" w:date="2020-02-18T12:26: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ed</w:t>
                    </w:r>
                  </w:ins>
                </w:sdtContent>
              </w:sdt>
              <w:ins w:author="DE" w:id="178" w:date="2020-02-18T12:26:00Z"/>
            </w:sdtContent>
          </w:sdt>
          <w:sdt>
            <w:sdtPr>
              <w:tag w:val="goog_rdk_462"/>
            </w:sdtPr>
            <w:sdtContent>
              <w:del w:author="DE" w:id="178" w:date="2020-02-18T12:26:00Z"/>
              <w:sdt>
                <w:sdtPr>
                  <w:tag w:val="goog_rdk_463"/>
                </w:sdtPr>
                <w:sdtContent>
                  <w:del w:author="DE" w:id="178" w:date="2020-02-18T12:26: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delText xml:space="preserve">ing</w:delText>
                    </w:r>
                  </w:del>
                </w:sdtContent>
              </w:sdt>
              <w:del w:author="DE" w:id="178" w:date="2020-02-18T12:26:00Z"/>
            </w:sdtContent>
          </w:sdt>
          <w:sdt>
            <w:sdtPr>
              <w:tag w:val="goog_rdk_464"/>
            </w:sdtPr>
            <w:sdtContent>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 antenatal depression</w:t>
              </w:r>
            </w:sdtContent>
          </w:sdt>
          <w:sdt>
            <w:sdtPr>
              <w:tag w:val="goog_rdk_465"/>
            </w:sdtPr>
            <w:sdtContent>
              <w:ins w:author="DE" w:id="179" w:date="2020-02-18T11:12:00Z"/>
              <w:sdt>
                <w:sdtPr>
                  <w:tag w:val="goog_rdk_466"/>
                </w:sdtPr>
                <w:sdtContent>
                  <w:ins w:author="DE" w:id="179" w:date="2020-02-18T11:12: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w:t>
                    </w:r>
                  </w:ins>
                </w:sdtContent>
              </w:sdt>
              <w:ins w:author="DE" w:id="179" w:date="2020-02-18T11:12:00Z"/>
            </w:sdtContent>
          </w:sdt>
          <w:sdt>
            <w:sdtPr>
              <w:tag w:val="goog_rdk_467"/>
            </w:sdtPr>
            <w:sdtContent>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 as well as postnatal depression. </w:t>
              </w:r>
            </w:sdtContent>
          </w:sdt>
          <w:sdt>
            <w:sdtPr>
              <w:tag w:val="goog_rdk_468"/>
            </w:sdtPr>
            <w:sdtContent>
              <w:ins w:author="DE" w:id="180" w:date="2020-02-18T12:21:00Z"/>
              <w:sdt>
                <w:sdtPr>
                  <w:tag w:val="goog_rdk_469"/>
                </w:sdtPr>
                <w:sdtContent>
                  <w:ins w:author="DE" w:id="180" w:date="2020-02-18T12:21: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A </w:t>
                    </w:r>
                  </w:ins>
                </w:sdtContent>
              </w:sdt>
              <w:ins w:author="DE" w:id="180" w:date="2020-02-18T12:21:00Z"/>
            </w:sdtContent>
          </w:sdt>
          <w:sdt>
            <w:sdtPr>
              <w:tag w:val="goog_rdk_470"/>
            </w:sdtPr>
            <w:sdtContent>
              <w:del w:author="DE" w:id="180" w:date="2020-02-18T12:21:00Z"/>
              <w:sdt>
                <w:sdtPr>
                  <w:tag w:val="goog_rdk_471"/>
                </w:sdtPr>
                <w:sdtContent>
                  <w:del w:author="DE" w:id="180" w:date="2020-02-18T12:21: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delText xml:space="preserve">Antenatal anxiety was experienced by</w:delText>
                    </w:r>
                  </w:del>
                </w:sdtContent>
              </w:sdt>
              <w:del w:author="DE" w:id="180" w:date="2020-02-18T12:21:00Z"/>
            </w:sdtContent>
          </w:sdt>
          <w:sdt>
            <w:sdtPr>
              <w:tag w:val="goog_rdk_472"/>
            </w:sdtPr>
            <w:sdtContent>
              <w:ins w:author="DE" w:id="181" w:date="2020-02-18T12:21:00Z"/>
              <w:sdt>
                <w:sdtPr>
                  <w:tag w:val="goog_rdk_473"/>
                </w:sdtPr>
                <w:sdtContent>
                  <w:ins w:author="DE" w:id="181" w:date="2020-02-18T12:21: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reported</w:t>
                    </w:r>
                  </w:ins>
                </w:sdtContent>
              </w:sdt>
              <w:ins w:author="DE" w:id="181" w:date="2020-02-18T12:21:00Z"/>
            </w:sdtContent>
          </w:sdt>
          <w:sdt>
            <w:sdtPr>
              <w:tag w:val="goog_rdk_474"/>
            </w:sdtPr>
            <w:sdtContent>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 21.9% of the population </w:t>
              </w:r>
            </w:sdtContent>
          </w:sdt>
          <w:sdt>
            <w:sdtPr>
              <w:tag w:val="goog_rdk_475"/>
            </w:sdtPr>
            <w:sdtContent>
              <w:ins w:author="DE" w:id="182" w:date="2020-02-18T12:21:00Z"/>
              <w:sdt>
                <w:sdtPr>
                  <w:tag w:val="goog_rdk_476"/>
                </w:sdtPr>
                <w:sdtContent>
                  <w:ins w:author="DE" w:id="182" w:date="2020-02-18T12:21: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experienced antenatal anxiety and 13.9% experienced</w:t>
                    </w:r>
                  </w:ins>
                </w:sdtContent>
              </w:sdt>
              <w:ins w:author="DE" w:id="182" w:date="2020-02-18T12:21:00Z"/>
            </w:sdtContent>
          </w:sdt>
          <w:sdt>
            <w:sdtPr>
              <w:tag w:val="goog_rdk_477"/>
            </w:sdtPr>
            <w:sdtContent>
              <w:del w:author="DE" w:id="182" w:date="2020-02-18T12:21:00Z"/>
              <w:sdt>
                <w:sdtPr>
                  <w:tag w:val="goog_rdk_478"/>
                </w:sdtPr>
                <w:sdtContent>
                  <w:del w:author="DE" w:id="182" w:date="2020-02-18T12:21: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delText xml:space="preserve">and</w:delText>
                    </w:r>
                  </w:del>
                </w:sdtContent>
              </w:sdt>
              <w:del w:author="DE" w:id="182" w:date="2020-02-18T12:21:00Z"/>
            </w:sdtContent>
          </w:sdt>
          <w:sdt>
            <w:sdtPr>
              <w:tag w:val="goog_rdk_479"/>
            </w:sdtPr>
            <w:sdtContent>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 postnatal anxiety</w:t>
              </w:r>
            </w:sdtContent>
          </w:sdt>
          <w:sdt>
            <w:sdtPr>
              <w:tag w:val="goog_rdk_480"/>
            </w:sdtPr>
            <w:sdtContent>
              <w:del w:author="DE" w:id="183" w:date="2020-02-18T12:22:00Z"/>
              <w:sdt>
                <w:sdtPr>
                  <w:tag w:val="goog_rdk_481"/>
                </w:sdtPr>
                <w:sdtContent>
                  <w:del w:author="DE" w:id="183" w:date="2020-02-18T12:22: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delText xml:space="preserve"> was experienced by 13.9% of the population</w:delText>
                    </w:r>
                  </w:del>
                </w:sdtContent>
              </w:sdt>
              <w:del w:author="DE" w:id="183" w:date="2020-02-18T12:22:00Z"/>
            </w:sdtContent>
          </w:sdt>
          <w:sdt>
            <w:sdtPr>
              <w:tag w:val="goog_rdk_482"/>
            </w:sdtPr>
            <w:sdtContent>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 </w:t>
              </w:r>
            </w:sdtContent>
          </w:sdt>
          <w:sdt>
            <w:sdtPr>
              <w:tag w:val="goog_rdk_483"/>
            </w:sdtPr>
            <w:sdtContent>
              <w:ins w:author="DE" w:id="184" w:date="2020-03-30T15:45:00Z"/>
              <w:sdt>
                <w:sdtPr>
                  <w:tag w:val="goog_rdk_484"/>
                </w:sdtPr>
                <w:sdtContent>
                  <w:ins w:author="DE" w:id="184" w:date="2020-03-30T15:45: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The percentage of n</w:t>
                    </w:r>
                  </w:ins>
                </w:sdtContent>
              </w:sdt>
              <w:ins w:author="DE" w:id="184" w:date="2020-03-30T15:45:00Z"/>
            </w:sdtContent>
          </w:sdt>
          <w:sdt>
            <w:sdtPr>
              <w:tag w:val="goog_rdk_485"/>
            </w:sdtPr>
            <w:sdtContent>
              <w:del w:author="DE" w:id="184" w:date="2020-03-30T15:45:00Z"/>
              <w:sdt>
                <w:sdtPr>
                  <w:tag w:val="goog_rdk_486"/>
                </w:sdtPr>
                <w:sdtContent>
                  <w:del w:author="DE" w:id="184" w:date="2020-03-30T15:45: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delText xml:space="preserve">N</w:delText>
                    </w:r>
                  </w:del>
                </w:sdtContent>
              </w:sdt>
              <w:del w:author="DE" w:id="184" w:date="2020-03-30T15:45:00Z"/>
            </w:sdtContent>
          </w:sdt>
          <w:sdt>
            <w:sdtPr>
              <w:tag w:val="goog_rdk_487"/>
            </w:sdtPr>
            <w:sdtContent>
              <w:commentRangeStart w:id="15"/>
            </w:sdtContent>
          </w:sdt>
          <w:sdt>
            <w:sdtPr>
              <w:tag w:val="goog_rdk_488"/>
            </w:sdtPr>
            <w:sdtContent>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ew cases </w:t>
              </w:r>
            </w:sdtContent>
          </w:sdt>
          <w:commentRangeEnd w:id="15"/>
          <w:r w:rsidDel="00000000" w:rsidR="00000000" w:rsidRPr="00000000">
            <w:commentReference w:id="15"/>
          </w:r>
          <w:sdt>
            <w:sdtPr>
              <w:tag w:val="goog_rdk_489"/>
            </w:sdtPr>
            <w:sdtContent>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of postnatal anxiety were 35.7%</w:t>
              </w:r>
            </w:sdtContent>
          </w:sdt>
          <w:sdt>
            <w:sdtPr>
              <w:tag w:val="goog_rdk_490"/>
            </w:sdtPr>
            <w:sdtContent>
              <w:ins w:author="DE" w:id="185" w:date="2020-02-18T11:13:00Z"/>
              <w:sdt>
                <w:sdtPr>
                  <w:tag w:val="goog_rdk_491"/>
                </w:sdtPr>
                <w:sdtContent>
                  <w:ins w:author="DE" w:id="185" w:date="2020-02-18T11:13: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 and </w:t>
                    </w:r>
                  </w:ins>
                </w:sdtContent>
              </w:sdt>
              <w:ins w:author="DE" w:id="185" w:date="2020-02-18T11:13:00Z"/>
            </w:sdtContent>
          </w:sdt>
          <w:sdt>
            <w:sdtPr>
              <w:tag w:val="goog_rdk_492"/>
            </w:sdtPr>
            <w:sdtContent>
              <w:del w:author="DE" w:id="185" w:date="2020-02-18T11:13:00Z"/>
              <w:sdt>
                <w:sdtPr>
                  <w:tag w:val="goog_rdk_493"/>
                </w:sdtPr>
                <w:sdtContent>
                  <w:del w:author="DE" w:id="185" w:date="2020-02-18T11:13: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delText xml:space="preserve"> with </w:delText>
                    </w:r>
                  </w:del>
                </w:sdtContent>
              </w:sdt>
              <w:del w:author="DE" w:id="185" w:date="2020-02-18T11:13:00Z"/>
            </w:sdtContent>
          </w:sdt>
          <w:sdt>
            <w:sdtPr>
              <w:tag w:val="goog_rdk_494"/>
            </w:sdtPr>
            <w:sdtContent>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64.3% of</w:t>
              </w:r>
            </w:sdtContent>
          </w:sdt>
          <w:sdt>
            <w:sdtPr>
              <w:tag w:val="goog_rdk_495"/>
            </w:sdtPr>
            <w:sdtContent>
              <w:del w:author="DE" w:id="186" w:date="2020-02-18T12:25:00Z"/>
              <w:sdt>
                <w:sdtPr>
                  <w:tag w:val="goog_rdk_496"/>
                </w:sdtPr>
                <w:sdtContent>
                  <w:del w:author="DE" w:id="186" w:date="2020-02-18T12:25: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delText xml:space="preserve"> women</w:delText>
                    </w:r>
                  </w:del>
                </w:sdtContent>
              </w:sdt>
              <w:del w:author="DE" w:id="186" w:date="2020-02-18T12:25:00Z"/>
            </w:sdtContent>
          </w:sdt>
          <w:sdt>
            <w:sdtPr>
              <w:tag w:val="goog_rdk_497"/>
            </w:sdtPr>
            <w:sdtContent>
              <w:ins w:author="DE" w:id="186" w:date="2020-02-18T12:25:00Z"/>
              <w:sdt>
                <w:sdtPr>
                  <w:tag w:val="goog_rdk_498"/>
                </w:sdtPr>
                <w:sdtContent>
                  <w:ins w:author="DE" w:id="186" w:date="2020-02-18T12:25: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 the women</w:t>
                    </w:r>
                  </w:ins>
                </w:sdtContent>
              </w:sdt>
              <w:ins w:author="DE" w:id="186" w:date="2020-02-18T12:25:00Z"/>
            </w:sdtContent>
          </w:sdt>
          <w:sdt>
            <w:sdtPr>
              <w:tag w:val="goog_rdk_499"/>
            </w:sdtPr>
            <w:sdtContent>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 </w:t>
              </w:r>
            </w:sdtContent>
          </w:sdt>
          <w:sdt>
            <w:sdtPr>
              <w:tag w:val="goog_rdk_500"/>
            </w:sdtPr>
            <w:sdtContent>
              <w:ins w:author="DE" w:id="187" w:date="2020-02-18T12:25:00Z"/>
              <w:sdt>
                <w:sdtPr>
                  <w:tag w:val="goog_rdk_501"/>
                </w:sdtPr>
                <w:sdtContent>
                  <w:ins w:author="DE" w:id="187" w:date="2020-02-18T12:25: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with</w:t>
                    </w:r>
                  </w:ins>
                </w:sdtContent>
              </w:sdt>
              <w:ins w:author="DE" w:id="187" w:date="2020-02-18T12:25:00Z"/>
            </w:sdtContent>
          </w:sdt>
          <w:sdt>
            <w:sdtPr>
              <w:tag w:val="goog_rdk_502"/>
            </w:sdtPr>
            <w:sdtContent>
              <w:del w:author="DE" w:id="187" w:date="2020-02-18T12:25:00Z"/>
              <w:sdt>
                <w:sdtPr>
                  <w:tag w:val="goog_rdk_503"/>
                </w:sdtPr>
                <w:sdtContent>
                  <w:del w:author="DE" w:id="187" w:date="2020-02-18T12:25: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delText xml:space="preserve">experiencing</w:delText>
                    </w:r>
                  </w:del>
                </w:sdtContent>
              </w:sdt>
              <w:del w:author="DE" w:id="187" w:date="2020-02-18T12:25:00Z"/>
            </w:sdtContent>
          </w:sdt>
          <w:sdt>
            <w:sdtPr>
              <w:tag w:val="goog_rdk_504"/>
            </w:sdtPr>
            <w:sdtContent>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 postnatal anxiety</w:t>
              </w:r>
            </w:sdtContent>
          </w:sdt>
          <w:sdt>
            <w:sdtPr>
              <w:tag w:val="goog_rdk_505"/>
            </w:sdtPr>
            <w:sdtContent>
              <w:del w:author="DE" w:id="188" w:date="2020-02-18T12:25:00Z"/>
              <w:sdt>
                <w:sdtPr>
                  <w:tag w:val="goog_rdk_506"/>
                </w:sdtPr>
                <w:sdtContent>
                  <w:del w:author="DE" w:id="188" w:date="2020-02-18T12:25: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delText xml:space="preserve"> having</w:delText>
                    </w:r>
                  </w:del>
                </w:sdtContent>
              </w:sdt>
              <w:del w:author="DE" w:id="188" w:date="2020-02-18T12:25:00Z"/>
            </w:sdtContent>
          </w:sdt>
          <w:sdt>
            <w:sdtPr>
              <w:tag w:val="goog_rdk_507"/>
            </w:sdtPr>
            <w:sdtContent>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 previously experienced antenatal anxiety</w:t>
              </w:r>
            </w:sdtContent>
          </w:sdt>
          <w:sdt>
            <w:sdtPr>
              <w:tag w:val="goog_rdk_508"/>
            </w:sdtPr>
            <w:sdtContent>
              <w:del w:author="DE" w:id="189" w:date="2020-02-18T11:00:00Z"/>
              <w:sdt>
                <w:sdtPr>
                  <w:tag w:val="goog_rdk_509"/>
                </w:sdtPr>
                <w:sdtContent>
                  <w:del w:author="DE" w:id="189" w:date="2020-02-18T11:00: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delText xml:space="preserve">.  </w:delText>
                    </w:r>
                  </w:del>
                </w:sdtContent>
              </w:sdt>
              <w:del w:author="DE" w:id="189" w:date="2020-02-18T11:00:00Z"/>
            </w:sdtContent>
          </w:sdt>
          <w:sdt>
            <w:sdtPr>
              <w:tag w:val="goog_rdk_510"/>
            </w:sdtPr>
            <w:sdtContent>
              <w:ins w:author="DE" w:id="189" w:date="2020-02-18T11:00:00Z"/>
              <w:sdt>
                <w:sdtPr>
                  <w:tag w:val="goog_rdk_511"/>
                </w:sdtPr>
                <w:sdtContent>
                  <w:ins w:author="DE" w:id="189" w:date="2020-02-18T11:00:00Z">
                    <w:r w:rsidDel="00000000" w:rsidR="00000000" w:rsidRPr="00000000">
                      <w:rPr>
                        <w:rFonts w:ascii="Times New Roman" w:cs="Times New Roman" w:eastAsia="Times New Roman" w:hAnsi="Times New Roman"/>
                        <w:sz w:val="24"/>
                        <w:szCs w:val="24"/>
                        <w:rtl w:val="0"/>
                        <w:rPrChange w:author="DE" w:id="145" w:date="2020-03-30T17:45:00Z">
                          <w:rPr>
                            <w:rFonts w:ascii="Arial" w:cs="Arial" w:eastAsia="Arial" w:hAnsi="Arial"/>
                            <w:sz w:val="24"/>
                            <w:szCs w:val="24"/>
                          </w:rPr>
                        </w:rPrChange>
                      </w:rPr>
                      <w:t xml:space="preserve">.</w:t>
                    </w:r>
                  </w:ins>
                </w:sdtContent>
              </w:sdt>
              <w:ins w:author="DE" w:id="189" w:date="2020-02-18T11:00:00Z">
                <w:r w:rsidDel="00000000" w:rsidR="00000000" w:rsidRPr="00000000">
                  <w:rPr>
                    <w:rFonts w:ascii="Times New Roman" w:cs="Times New Roman" w:eastAsia="Times New Roman" w:hAnsi="Times New Roman"/>
                    <w:sz w:val="24"/>
                    <w:szCs w:val="24"/>
                    <w:rtl w:val="0"/>
                  </w:rPr>
                  <w:t xml:space="preserve"> </w:t>
                </w:r>
              </w:ins>
            </w:sdtContent>
          </w:sdt>
          <w:sdt>
            <w:sdtPr>
              <w:tag w:val="goog_rdk_512"/>
            </w:sdtPr>
            <w:sdtContent>
              <w:del w:author="DE" w:id="190" w:date="2020-03-20T17:10:00Z">
                <w:r w:rsidDel="00000000" w:rsidR="00000000" w:rsidRPr="00000000">
                  <w:rPr>
                    <w:rFonts w:ascii="Times New Roman" w:cs="Times New Roman" w:eastAsia="Times New Roman" w:hAnsi="Times New Roman"/>
                    <w:sz w:val="24"/>
                    <w:szCs w:val="24"/>
                    <w:rtl w:val="0"/>
                  </w:rPr>
                  <w:delText xml:space="preserve">This shows us</w:delText>
                </w:r>
              </w:del>
            </w:sdtContent>
          </w:sdt>
          <w:sdt>
            <w:sdtPr>
              <w:tag w:val="goog_rdk_513"/>
            </w:sdtPr>
            <w:sdtContent>
              <w:ins w:author="DE" w:id="190" w:date="2020-03-20T17:10:00Z">
                <w:r w:rsidDel="00000000" w:rsidR="00000000" w:rsidRPr="00000000">
                  <w:rPr>
                    <w:rFonts w:ascii="Times New Roman" w:cs="Times New Roman" w:eastAsia="Times New Roman" w:hAnsi="Times New Roman"/>
                    <w:sz w:val="24"/>
                    <w:szCs w:val="24"/>
                    <w:rtl w:val="0"/>
                  </w:rPr>
                  <w:t xml:space="preserve">These results suggest</w:t>
                </w:r>
              </w:ins>
            </w:sdtContent>
          </w:sdt>
          <w:r w:rsidDel="00000000" w:rsidR="00000000" w:rsidRPr="00000000">
            <w:rPr>
              <w:rFonts w:ascii="Times New Roman" w:cs="Times New Roman" w:eastAsia="Times New Roman" w:hAnsi="Times New Roman"/>
              <w:sz w:val="24"/>
              <w:szCs w:val="24"/>
              <w:rtl w:val="0"/>
            </w:rPr>
            <w:t xml:space="preserve"> that 1) antenatal depression and anxiety </w:t>
          </w:r>
          <w:sdt>
            <w:sdtPr>
              <w:tag w:val="goog_rdk_514"/>
            </w:sdtPr>
            <w:sdtContent>
              <w:ins w:author="DE" w:id="191" w:date="2020-03-30T15:47:00Z">
                <w:r w:rsidDel="00000000" w:rsidR="00000000" w:rsidRPr="00000000">
                  <w:rPr>
                    <w:rFonts w:ascii="Times New Roman" w:cs="Times New Roman" w:eastAsia="Times New Roman" w:hAnsi="Times New Roman"/>
                    <w:sz w:val="24"/>
                    <w:szCs w:val="24"/>
                    <w:rtl w:val="0"/>
                  </w:rPr>
                  <w:t xml:space="preserve">may be</w:t>
                </w:r>
              </w:ins>
            </w:sdtContent>
          </w:sdt>
          <w:sdt>
            <w:sdtPr>
              <w:tag w:val="goog_rdk_515"/>
            </w:sdtPr>
            <w:sdtContent>
              <w:del w:author="DE" w:id="191" w:date="2020-03-30T15:47:00Z">
                <w:r w:rsidDel="00000000" w:rsidR="00000000" w:rsidRPr="00000000">
                  <w:rPr>
                    <w:rFonts w:ascii="Times New Roman" w:cs="Times New Roman" w:eastAsia="Times New Roman" w:hAnsi="Times New Roman"/>
                    <w:sz w:val="24"/>
                    <w:szCs w:val="24"/>
                    <w:rtl w:val="0"/>
                  </w:rPr>
                  <w:delText xml:space="preserve">are</w:delText>
                </w:r>
              </w:del>
            </w:sdtContent>
          </w:sdt>
          <w:r w:rsidDel="00000000" w:rsidR="00000000" w:rsidRPr="00000000">
            <w:rPr>
              <w:rFonts w:ascii="Times New Roman" w:cs="Times New Roman" w:eastAsia="Times New Roman" w:hAnsi="Times New Roman"/>
              <w:sz w:val="24"/>
              <w:szCs w:val="24"/>
              <w:rtl w:val="0"/>
            </w:rPr>
            <w:t xml:space="preserve"> more </w:t>
          </w:r>
          <w:sdt>
            <w:sdtPr>
              <w:tag w:val="goog_rdk_516"/>
            </w:sdtPr>
            <w:sdtContent>
              <w:del w:author="DE" w:id="192" w:date="2020-03-30T15:47:00Z">
                <w:r w:rsidDel="00000000" w:rsidR="00000000" w:rsidRPr="00000000">
                  <w:rPr>
                    <w:rFonts w:ascii="Times New Roman" w:cs="Times New Roman" w:eastAsia="Times New Roman" w:hAnsi="Times New Roman"/>
                    <w:sz w:val="24"/>
                    <w:szCs w:val="24"/>
                    <w:rtl w:val="0"/>
                  </w:rPr>
                  <w:delText xml:space="preserve">frequent </w:delText>
                </w:r>
              </w:del>
            </w:sdtContent>
          </w:sdt>
          <w:sdt>
            <w:sdtPr>
              <w:tag w:val="goog_rdk_517"/>
            </w:sdtPr>
            <w:sdtContent>
              <w:ins w:author="DE" w:id="192" w:date="2020-03-30T15:47:00Z">
                <w:r w:rsidDel="00000000" w:rsidR="00000000" w:rsidRPr="00000000">
                  <w:rPr>
                    <w:rFonts w:ascii="Times New Roman" w:cs="Times New Roman" w:eastAsia="Times New Roman" w:hAnsi="Times New Roman"/>
                    <w:sz w:val="24"/>
                    <w:szCs w:val="24"/>
                    <w:rtl w:val="0"/>
                  </w:rPr>
                  <w:t xml:space="preserve">prevalent </w:t>
                </w:r>
              </w:ins>
            </w:sdtContent>
          </w:sdt>
          <w:r w:rsidDel="00000000" w:rsidR="00000000" w:rsidRPr="00000000">
            <w:rPr>
              <w:rFonts w:ascii="Times New Roman" w:cs="Times New Roman" w:eastAsia="Times New Roman" w:hAnsi="Times New Roman"/>
              <w:sz w:val="24"/>
              <w:szCs w:val="24"/>
              <w:rtl w:val="0"/>
            </w:rPr>
            <w:t xml:space="preserve">than postnatal</w:t>
          </w:r>
          <w:sdt>
            <w:sdtPr>
              <w:tag w:val="goog_rdk_518"/>
            </w:sdtPr>
            <w:sdtContent>
              <w:ins w:author="DE" w:id="193" w:date="2020-03-30T15:47:00Z">
                <w:r w:rsidDel="00000000" w:rsidR="00000000" w:rsidRPr="00000000">
                  <w:rPr>
                    <w:rFonts w:ascii="Times New Roman" w:cs="Times New Roman" w:eastAsia="Times New Roman" w:hAnsi="Times New Roman"/>
                    <w:sz w:val="24"/>
                    <w:szCs w:val="24"/>
                    <w:rtl w:val="0"/>
                  </w:rPr>
                  <w:t xml:space="preserve"> symptoms</w:t>
                </w:r>
              </w:ins>
            </w:sdtContent>
          </w:sdt>
          <w:sdt>
            <w:sdtPr>
              <w:tag w:val="goog_rdk_519"/>
            </w:sdtPr>
            <w:sdtContent>
              <w:del w:author="DE" w:id="193" w:date="2020-03-30T15:47:00Z">
                <w:r w:rsidDel="00000000" w:rsidR="00000000" w:rsidRPr="00000000">
                  <w:rPr>
                    <w:rFonts w:ascii="Times New Roman" w:cs="Times New Roman" w:eastAsia="Times New Roman" w:hAnsi="Times New Roman"/>
                    <w:sz w:val="24"/>
                    <w:szCs w:val="24"/>
                    <w:rtl w:val="0"/>
                  </w:rPr>
                  <w:delText xml:space="preserve">ly</w:delText>
                </w:r>
              </w:del>
            </w:sdtContent>
          </w:sdt>
          <w:r w:rsidDel="00000000" w:rsidR="00000000" w:rsidRPr="00000000">
            <w:rPr>
              <w:rFonts w:ascii="Times New Roman" w:cs="Times New Roman" w:eastAsia="Times New Roman" w:hAnsi="Times New Roman"/>
              <w:sz w:val="24"/>
              <w:szCs w:val="24"/>
              <w:rtl w:val="0"/>
            </w:rPr>
            <w:t xml:space="preserve">, 2) </w:t>
          </w:r>
          <w:sdt>
            <w:sdtPr>
              <w:tag w:val="goog_rdk_520"/>
            </w:sdtPr>
            <w:sdtContent>
              <w:del w:author="DE" w:id="194" w:date="2020-03-30T15:49:00Z">
                <w:r w:rsidDel="00000000" w:rsidR="00000000" w:rsidRPr="00000000">
                  <w:rPr>
                    <w:rFonts w:ascii="Times New Roman" w:cs="Times New Roman" w:eastAsia="Times New Roman" w:hAnsi="Times New Roman"/>
                    <w:sz w:val="24"/>
                    <w:szCs w:val="24"/>
                    <w:rtl w:val="0"/>
                  </w:rPr>
                  <w:delText xml:space="preserve">we really need much </w:delText>
                </w:r>
              </w:del>
            </w:sdtContent>
          </w:sdt>
          <w:r w:rsidDel="00000000" w:rsidR="00000000" w:rsidRPr="00000000">
            <w:rPr>
              <w:rFonts w:ascii="Times New Roman" w:cs="Times New Roman" w:eastAsia="Times New Roman" w:hAnsi="Times New Roman"/>
              <w:sz w:val="24"/>
              <w:szCs w:val="24"/>
              <w:rtl w:val="0"/>
            </w:rPr>
            <w:t xml:space="preserve">more research on preventing antenatal depression and anxiety </w:t>
          </w:r>
          <w:sdt>
            <w:sdtPr>
              <w:tag w:val="goog_rdk_521"/>
            </w:sdtPr>
            <w:sdtContent>
              <w:del w:author="DE" w:id="195" w:date="2020-03-30T15:49:00Z">
                <w:r w:rsidDel="00000000" w:rsidR="00000000" w:rsidRPr="00000000">
                  <w:rPr>
                    <w:rFonts w:ascii="Times New Roman" w:cs="Times New Roman" w:eastAsia="Times New Roman" w:hAnsi="Times New Roman"/>
                    <w:sz w:val="24"/>
                    <w:szCs w:val="24"/>
                    <w:rtl w:val="0"/>
                  </w:rPr>
                  <w:delText xml:space="preserve">it’s super</w:delText>
                </w:r>
              </w:del>
            </w:sdtContent>
          </w:sdt>
          <w:sdt>
            <w:sdtPr>
              <w:tag w:val="goog_rdk_522"/>
            </w:sdtPr>
            <w:sdtContent>
              <w:ins w:author="DE" w:id="195" w:date="2020-03-30T15:49:00Z">
                <w:r w:rsidDel="00000000" w:rsidR="00000000" w:rsidRPr="00000000">
                  <w:rPr>
                    <w:rFonts w:ascii="Times New Roman" w:cs="Times New Roman" w:eastAsia="Times New Roman" w:hAnsi="Times New Roman"/>
                    <w:sz w:val="24"/>
                    <w:szCs w:val="24"/>
                    <w:rtl w:val="0"/>
                  </w:rPr>
                  <w:t xml:space="preserve">is</w:t>
                </w:r>
              </w:ins>
            </w:sdtContent>
          </w:sdt>
          <w:r w:rsidDel="00000000" w:rsidR="00000000" w:rsidRPr="00000000">
            <w:rPr>
              <w:rFonts w:ascii="Times New Roman" w:cs="Times New Roman" w:eastAsia="Times New Roman" w:hAnsi="Times New Roman"/>
              <w:sz w:val="24"/>
              <w:szCs w:val="24"/>
              <w:rtl w:val="0"/>
            </w:rPr>
            <w:t xml:space="preserve"> vital</w:t>
          </w:r>
          <w:sdt>
            <w:sdtPr>
              <w:tag w:val="goog_rdk_523"/>
            </w:sdtPr>
            <w:sdtContent>
              <w:ins w:author="DE" w:id="196" w:date="2020-02-18T11:14:00Z">
                <w:r w:rsidDel="00000000" w:rsidR="00000000" w:rsidRPr="00000000">
                  <w:rPr>
                    <w:rFonts w:ascii="Times New Roman" w:cs="Times New Roman" w:eastAsia="Times New Roman" w:hAnsi="Times New Roman"/>
                    <w:sz w:val="24"/>
                    <w:szCs w:val="24"/>
                    <w:rtl w:val="0"/>
                  </w:rPr>
                  <w:t xml:space="preserve">,</w:t>
                </w:r>
              </w:ins>
            </w:sdtContent>
          </w:sdt>
          <w:r w:rsidDel="00000000" w:rsidR="00000000" w:rsidRPr="00000000">
            <w:rPr>
              <w:rFonts w:ascii="Times New Roman" w:cs="Times New Roman" w:eastAsia="Times New Roman" w:hAnsi="Times New Roman"/>
              <w:sz w:val="24"/>
              <w:szCs w:val="24"/>
              <w:rtl w:val="0"/>
            </w:rPr>
            <w:t xml:space="preserve"> and </w:t>
          </w:r>
          <w:sdt>
            <w:sdtPr>
              <w:tag w:val="goog_rdk_524"/>
            </w:sdtPr>
            <w:sdtContent>
              <w:ins w:author="DE" w:id="197" w:date="2020-02-18T11:14:00Z">
                <w:r w:rsidDel="00000000" w:rsidR="00000000" w:rsidRPr="00000000">
                  <w:rPr>
                    <w:rFonts w:ascii="Times New Roman" w:cs="Times New Roman" w:eastAsia="Times New Roman" w:hAnsi="Times New Roman"/>
                    <w:sz w:val="24"/>
                    <w:szCs w:val="24"/>
                    <w:rtl w:val="0"/>
                  </w:rPr>
                  <w:t xml:space="preserve">3</w:t>
                </w:r>
              </w:ins>
            </w:sdtContent>
          </w:sdt>
          <w:sdt>
            <w:sdtPr>
              <w:tag w:val="goog_rdk_525"/>
            </w:sdtPr>
            <w:sdtContent>
              <w:del w:author="DE" w:id="197" w:date="2020-02-18T11:14:00Z">
                <w:r w:rsidDel="00000000" w:rsidR="00000000" w:rsidRPr="00000000">
                  <w:rPr>
                    <w:rFonts w:ascii="Times New Roman" w:cs="Times New Roman" w:eastAsia="Times New Roman" w:hAnsi="Times New Roman"/>
                    <w:sz w:val="24"/>
                    <w:szCs w:val="24"/>
                    <w:rtl w:val="0"/>
                  </w:rPr>
                  <w:delText xml:space="preserve">2</w:delText>
                </w:r>
              </w:del>
            </w:sdtContent>
          </w:sdt>
          <w:r w:rsidDel="00000000" w:rsidR="00000000" w:rsidRPr="00000000">
            <w:rPr>
              <w:rFonts w:ascii="Times New Roman" w:cs="Times New Roman" w:eastAsia="Times New Roman" w:hAnsi="Times New Roman"/>
              <w:sz w:val="24"/>
              <w:szCs w:val="24"/>
              <w:rtl w:val="0"/>
            </w:rPr>
            <w:t xml:space="preserve">) although perinatal anxiety is currently </w:t>
          </w:r>
          <w:sdt>
            <w:sdtPr>
              <w:tag w:val="goog_rdk_526"/>
            </w:sdtPr>
            <w:sdtContent>
              <w:ins w:author="DE" w:id="198" w:date="2020-03-30T15:50:00Z">
                <w:r w:rsidDel="00000000" w:rsidR="00000000" w:rsidRPr="00000000">
                  <w:rPr>
                    <w:rFonts w:ascii="Times New Roman" w:cs="Times New Roman" w:eastAsia="Times New Roman" w:hAnsi="Times New Roman"/>
                    <w:sz w:val="24"/>
                    <w:szCs w:val="24"/>
                    <w:rtl w:val="0"/>
                  </w:rPr>
                  <w:t xml:space="preserve">under</w:t>
                </w:r>
              </w:ins>
            </w:sdtContent>
          </w:sdt>
          <w:sdt>
            <w:sdtPr>
              <w:tag w:val="goog_rdk_527"/>
            </w:sdtPr>
            <w:sdtContent>
              <w:del w:author="DE" w:id="198" w:date="2020-03-30T15:50:00Z">
                <w:r w:rsidDel="00000000" w:rsidR="00000000" w:rsidRPr="00000000">
                  <w:rPr>
                    <w:rFonts w:ascii="Times New Roman" w:cs="Times New Roman" w:eastAsia="Times New Roman" w:hAnsi="Times New Roman"/>
                    <w:sz w:val="24"/>
                    <w:szCs w:val="24"/>
                    <w:rtl w:val="0"/>
                  </w:rPr>
                  <w:delText xml:space="preserve">low in</w:delText>
                </w:r>
              </w:del>
            </w:sdtContent>
          </w:sdt>
          <w:sdt>
            <w:sdtPr>
              <w:tag w:val="goog_rdk_528"/>
            </w:sdtPr>
            <w:sdtContent>
              <w:ins w:author="DE" w:id="199" w:date="2020-03-30T15:50:00Z">
                <w:r w:rsidDel="00000000" w:rsidR="00000000" w:rsidRPr="00000000">
                  <w:rPr>
                    <w:rFonts w:ascii="Times New Roman" w:cs="Times New Roman" w:eastAsia="Times New Roman" w:hAnsi="Times New Roman"/>
                    <w:sz w:val="24"/>
                    <w:szCs w:val="24"/>
                    <w:rtl w:val="0"/>
                  </w:rPr>
                  <w:t xml:space="preserve">-</w:t>
                </w:r>
              </w:ins>
            </w:sdtContent>
          </w:sdt>
          <w:sdt>
            <w:sdtPr>
              <w:tag w:val="goog_rdk_529"/>
            </w:sdtPr>
            <w:sdtContent>
              <w:del w:author="DE" w:id="199" w:date="2020-03-30T15:50:00Z">
                <w:r w:rsidDel="00000000" w:rsidR="00000000" w:rsidRPr="00000000">
                  <w:rPr>
                    <w:rFonts w:ascii="Times New Roman" w:cs="Times New Roman" w:eastAsia="Times New Roman" w:hAnsi="Times New Roman"/>
                    <w:sz w:val="24"/>
                    <w:szCs w:val="24"/>
                    <w:rtl w:val="0"/>
                  </w:rPr>
                  <w:delText xml:space="preserve"> </w:delText>
                </w:r>
              </w:del>
            </w:sdtContent>
          </w:sdt>
          <w:r w:rsidDel="00000000" w:rsidR="00000000" w:rsidRPr="00000000">
            <w:rPr>
              <w:rFonts w:ascii="Times New Roman" w:cs="Times New Roman" w:eastAsia="Times New Roman" w:hAnsi="Times New Roman"/>
              <w:sz w:val="24"/>
              <w:szCs w:val="24"/>
              <w:rtl w:val="0"/>
            </w:rPr>
            <w:t xml:space="preserve">research</w:t>
          </w:r>
          <w:sdt>
            <w:sdtPr>
              <w:tag w:val="goog_rdk_530"/>
            </w:sdtPr>
            <w:sdtContent>
              <w:ins w:author="DE" w:id="200" w:date="2020-03-30T15:50:00Z">
                <w:r w:rsidDel="00000000" w:rsidR="00000000" w:rsidRPr="00000000">
                  <w:rPr>
                    <w:rFonts w:ascii="Times New Roman" w:cs="Times New Roman" w:eastAsia="Times New Roman" w:hAnsi="Times New Roman"/>
                    <w:sz w:val="24"/>
                    <w:szCs w:val="24"/>
                    <w:rtl w:val="0"/>
                  </w:rPr>
                  <w:t xml:space="preserve">ed</w:t>
                </w:r>
              </w:ins>
            </w:sdtContent>
          </w:sdt>
          <w:r w:rsidDel="00000000" w:rsidR="00000000" w:rsidRPr="00000000">
            <w:rPr>
              <w:rFonts w:ascii="Times New Roman" w:cs="Times New Roman" w:eastAsia="Times New Roman" w:hAnsi="Times New Roman"/>
              <w:sz w:val="24"/>
              <w:szCs w:val="24"/>
              <w:rtl w:val="0"/>
            </w:rPr>
            <w:t xml:space="preserve">, it </w:t>
          </w:r>
          <w:sdt>
            <w:sdtPr>
              <w:tag w:val="goog_rdk_531"/>
            </w:sdtPr>
            <w:sdtContent>
              <w:del w:author="DE" w:id="201" w:date="2020-03-20T17:57:00Z">
                <w:r w:rsidDel="00000000" w:rsidR="00000000" w:rsidRPr="00000000">
                  <w:rPr>
                    <w:rFonts w:ascii="Times New Roman" w:cs="Times New Roman" w:eastAsia="Times New Roman" w:hAnsi="Times New Roman"/>
                    <w:sz w:val="24"/>
                    <w:szCs w:val="24"/>
                    <w:rtl w:val="0"/>
                  </w:rPr>
                  <w:delText xml:space="preserve">obviously plays a huge </w:delText>
                </w:r>
              </w:del>
            </w:sdtContent>
          </w:sdt>
          <w:sdt>
            <w:sdtPr>
              <w:tag w:val="goog_rdk_532"/>
            </w:sdtPr>
            <w:sdtContent>
              <w:ins w:author="DE" w:id="201" w:date="2020-03-20T17:57:00Z">
                <w:r w:rsidDel="00000000" w:rsidR="00000000" w:rsidRPr="00000000">
                  <w:rPr>
                    <w:rFonts w:ascii="Times New Roman" w:cs="Times New Roman" w:eastAsia="Times New Roman" w:hAnsi="Times New Roman"/>
                    <w:sz w:val="24"/>
                    <w:szCs w:val="24"/>
                    <w:rtl w:val="0"/>
                  </w:rPr>
                  <w:t xml:space="preserve">appears to play a large </w:t>
                </w:r>
              </w:ins>
            </w:sdtContent>
          </w:sdt>
          <w:r w:rsidDel="00000000" w:rsidR="00000000" w:rsidRPr="00000000">
            <w:rPr>
              <w:rFonts w:ascii="Times New Roman" w:cs="Times New Roman" w:eastAsia="Times New Roman" w:hAnsi="Times New Roman"/>
              <w:sz w:val="24"/>
              <w:szCs w:val="24"/>
              <w:rtl w:val="0"/>
            </w:rPr>
            <w:t xml:space="preserve">role in the well-being of many expectant and new m</w:t>
          </w:r>
          <w:sdt>
            <w:sdtPr>
              <w:tag w:val="goog_rdk_533"/>
            </w:sdtPr>
            <w:sdtContent>
              <w:ins w:author="DE" w:id="202" w:date="2020-03-30T15:51:00Z">
                <w:r w:rsidDel="00000000" w:rsidR="00000000" w:rsidRPr="00000000">
                  <w:rPr>
                    <w:rFonts w:ascii="Times New Roman" w:cs="Times New Roman" w:eastAsia="Times New Roman" w:hAnsi="Times New Roman"/>
                    <w:sz w:val="24"/>
                    <w:szCs w:val="24"/>
                    <w:rtl w:val="0"/>
                  </w:rPr>
                  <w:t xml:space="preserve">others</w:t>
                </w:r>
              </w:ins>
            </w:sdtContent>
          </w:sdt>
          <w:sdt>
            <w:sdtPr>
              <w:tag w:val="goog_rdk_534"/>
            </w:sdtPr>
            <w:sdtContent>
              <w:del w:author="DE" w:id="202" w:date="2020-03-30T15:51:00Z">
                <w:r w:rsidDel="00000000" w:rsidR="00000000" w:rsidRPr="00000000">
                  <w:rPr>
                    <w:rFonts w:ascii="Times New Roman" w:cs="Times New Roman" w:eastAsia="Times New Roman" w:hAnsi="Times New Roman"/>
                    <w:sz w:val="24"/>
                    <w:szCs w:val="24"/>
                    <w:rtl w:val="0"/>
                  </w:rPr>
                  <w:delText xml:space="preserve">ums</w:delText>
                </w:r>
              </w:del>
            </w:sdtContent>
          </w:sdt>
          <w:sdt>
            <w:sdtPr>
              <w:tag w:val="goog_rdk_535"/>
            </w:sdtPr>
            <w:sdtContent>
              <w:ins w:author="DE" w:id="203" w:date="2020-03-20T17:57:00Z">
                <w:r w:rsidDel="00000000" w:rsidR="00000000" w:rsidRPr="00000000">
                  <w:rPr>
                    <w:rFonts w:ascii="Times New Roman" w:cs="Times New Roman" w:eastAsia="Times New Roman" w:hAnsi="Times New Roman"/>
                    <w:sz w:val="24"/>
                    <w:szCs w:val="24"/>
                    <w:rtl w:val="0"/>
                  </w:rPr>
                  <w:t xml:space="preserve">.</w:t>
                </w:r>
              </w:ins>
            </w:sdtContent>
          </w:sdt>
          <w:r w:rsidDel="00000000" w:rsidR="00000000" w:rsidRPr="00000000">
            <w:rPr>
              <w:rtl w:val="0"/>
            </w:rPr>
          </w:r>
        </w:p>
      </w:sdtContent>
    </w:sdt>
    <w:sdt>
      <w:sdtPr>
        <w:tag w:val="goog_rdk_571"/>
      </w:sdtPr>
      <w:sdtContent>
        <w:p w:rsidR="00000000" w:rsidDel="00000000" w:rsidP="00000000" w:rsidRDefault="00000000" w:rsidRPr="00000000" w14:paraId="0000000E">
          <w:pPr>
            <w:widowControl w:val="0"/>
            <w:spacing w:after="0" w:line="480" w:lineRule="auto"/>
            <w:rPr>
              <w:del w:author="DE" w:id="224" w:date="2020-02-17T14:28:00Z"/>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sdt>
            <w:sdtPr>
              <w:tag w:val="goog_rdk_537"/>
            </w:sdtPr>
            <w:sdtContent>
              <w:commentRangeStart w:id="16"/>
            </w:sdtContent>
          </w:sdt>
          <w:r w:rsidDel="00000000" w:rsidR="00000000" w:rsidRPr="00000000">
            <w:rPr>
              <w:rFonts w:ascii="Times New Roman" w:cs="Times New Roman" w:eastAsia="Times New Roman" w:hAnsi="Times New Roman"/>
              <w:sz w:val="24"/>
              <w:szCs w:val="24"/>
              <w:rtl w:val="0"/>
            </w:rPr>
            <w:t xml:space="preserve">Aside from the </w:t>
          </w:r>
          <w:sdt>
            <w:sdtPr>
              <w:tag w:val="goog_rdk_538"/>
            </w:sdtPr>
            <w:sdtContent>
              <w:del w:author="DE" w:id="205" w:date="2020-02-18T12:36:00Z">
                <w:r w:rsidDel="00000000" w:rsidR="00000000" w:rsidRPr="00000000">
                  <w:rPr>
                    <w:rFonts w:ascii="Times New Roman" w:cs="Times New Roman" w:eastAsia="Times New Roman" w:hAnsi="Times New Roman"/>
                    <w:sz w:val="24"/>
                    <w:szCs w:val="24"/>
                    <w:rtl w:val="0"/>
                  </w:rPr>
                  <w:delText xml:space="preserve">shortage </w:delText>
                </w:r>
              </w:del>
            </w:sdtContent>
          </w:sdt>
          <w:sdt>
            <w:sdtPr>
              <w:tag w:val="goog_rdk_539"/>
            </w:sdtPr>
            <w:sdtContent>
              <w:ins w:author="DE" w:id="205" w:date="2020-02-18T12:36:00Z">
                <w:r w:rsidDel="00000000" w:rsidR="00000000" w:rsidRPr="00000000">
                  <w:rPr>
                    <w:rFonts w:ascii="Times New Roman" w:cs="Times New Roman" w:eastAsia="Times New Roman" w:hAnsi="Times New Roman"/>
                    <w:sz w:val="24"/>
                    <w:szCs w:val="24"/>
                    <w:rtl w:val="0"/>
                  </w:rPr>
                  <w:t xml:space="preserve">lack </w:t>
                </w:r>
              </w:ins>
            </w:sdtContent>
          </w:sdt>
          <w:r w:rsidDel="00000000" w:rsidR="00000000" w:rsidRPr="00000000">
            <w:rPr>
              <w:rFonts w:ascii="Times New Roman" w:cs="Times New Roman" w:eastAsia="Times New Roman" w:hAnsi="Times New Roman"/>
              <w:sz w:val="24"/>
              <w:szCs w:val="24"/>
              <w:rtl w:val="0"/>
            </w:rPr>
            <w:t xml:space="preserve">of research on antenatal emotional distress and postnatal anxiety</w:t>
          </w:r>
          <w:commentRangeEnd w:id="16"/>
          <w:r w:rsidDel="00000000" w:rsidR="00000000" w:rsidRPr="00000000">
            <w:commentReference w:id="16"/>
          </w:r>
          <w:r w:rsidDel="00000000" w:rsidR="00000000" w:rsidRPr="00000000">
            <w:rPr>
              <w:rFonts w:ascii="Times New Roman" w:cs="Times New Roman" w:eastAsia="Times New Roman" w:hAnsi="Times New Roman"/>
              <w:sz w:val="24"/>
              <w:szCs w:val="24"/>
              <w:rtl w:val="0"/>
            </w:rPr>
            <w:t xml:space="preserve">, research </w:t>
          </w:r>
          <w:sdt>
            <w:sdtPr>
              <w:tag w:val="goog_rdk_540"/>
            </w:sdtPr>
            <w:sdtContent>
              <w:ins w:author="DE" w:id="206" w:date="2020-02-18T12:40:00Z">
                <w:r w:rsidDel="00000000" w:rsidR="00000000" w:rsidRPr="00000000">
                  <w:rPr>
                    <w:rFonts w:ascii="Times New Roman" w:cs="Times New Roman" w:eastAsia="Times New Roman" w:hAnsi="Times New Roman"/>
                    <w:sz w:val="24"/>
                    <w:szCs w:val="24"/>
                    <w:rtl w:val="0"/>
                  </w:rPr>
                  <w:t xml:space="preserve">suggests</w:t>
                </w:r>
              </w:ins>
            </w:sdtContent>
          </w:sdt>
          <w:sdt>
            <w:sdtPr>
              <w:tag w:val="goog_rdk_541"/>
            </w:sdtPr>
            <w:sdtContent>
              <w:del w:author="DE" w:id="206" w:date="2020-02-18T12:40:00Z">
                <w:r w:rsidDel="00000000" w:rsidR="00000000" w:rsidRPr="00000000">
                  <w:rPr>
                    <w:rFonts w:ascii="Times New Roman" w:cs="Times New Roman" w:eastAsia="Times New Roman" w:hAnsi="Times New Roman"/>
                    <w:sz w:val="24"/>
                    <w:szCs w:val="24"/>
                    <w:rtl w:val="0"/>
                  </w:rPr>
                  <w:delText xml:space="preserve">has shown</w:delText>
                </w:r>
              </w:del>
            </w:sdtContent>
          </w:sdt>
          <w:r w:rsidDel="00000000" w:rsidR="00000000" w:rsidRPr="00000000">
            <w:rPr>
              <w:rFonts w:ascii="Times New Roman" w:cs="Times New Roman" w:eastAsia="Times New Roman" w:hAnsi="Times New Roman"/>
              <w:sz w:val="24"/>
              <w:szCs w:val="24"/>
              <w:rtl w:val="0"/>
            </w:rPr>
            <w:t xml:space="preserve"> that the rates of postnatal depression are similar to the rates of</w:t>
          </w:r>
          <w:sdt>
            <w:sdtPr>
              <w:tag w:val="goog_rdk_542"/>
            </w:sdtPr>
            <w:sdtContent>
              <w:del w:author="DE" w:id="207" w:date="2020-03-30T16:00:00Z">
                <w:r w:rsidDel="00000000" w:rsidR="00000000" w:rsidRPr="00000000">
                  <w:rPr>
                    <w:rFonts w:ascii="Times New Roman" w:cs="Times New Roman" w:eastAsia="Times New Roman" w:hAnsi="Times New Roman"/>
                    <w:sz w:val="24"/>
                    <w:szCs w:val="24"/>
                    <w:rtl w:val="0"/>
                  </w:rPr>
                  <w:delText xml:space="preserve"> general</w:delText>
                </w:r>
              </w:del>
            </w:sdtContent>
          </w:sdt>
          <w:r w:rsidDel="00000000" w:rsidR="00000000" w:rsidRPr="00000000">
            <w:rPr>
              <w:rFonts w:ascii="Times New Roman" w:cs="Times New Roman" w:eastAsia="Times New Roman" w:hAnsi="Times New Roman"/>
              <w:sz w:val="24"/>
              <w:szCs w:val="24"/>
              <w:rtl w:val="0"/>
            </w:rPr>
            <w:t xml:space="preserve"> depression</w:t>
          </w:r>
          <w:sdt>
            <w:sdtPr>
              <w:tag w:val="goog_rdk_543"/>
            </w:sdtPr>
            <w:sdtContent>
              <w:ins w:author="DE" w:id="208" w:date="2020-03-30T16:00:00Z">
                <w:r w:rsidDel="00000000" w:rsidR="00000000" w:rsidRPr="00000000">
                  <w:rPr>
                    <w:rFonts w:ascii="Times New Roman" w:cs="Times New Roman" w:eastAsia="Times New Roman" w:hAnsi="Times New Roman"/>
                    <w:sz w:val="24"/>
                    <w:szCs w:val="24"/>
                    <w:rtl w:val="0"/>
                  </w:rPr>
                  <w:t xml:space="preserve"> in the general population</w:t>
                </w:r>
              </w:ins>
            </w:sdtContent>
          </w:sdt>
          <w:r w:rsidDel="00000000" w:rsidR="00000000" w:rsidRPr="00000000">
            <w:rPr>
              <w:rFonts w:ascii="Times New Roman" w:cs="Times New Roman" w:eastAsia="Times New Roman" w:hAnsi="Times New Roman"/>
              <w:sz w:val="24"/>
              <w:szCs w:val="24"/>
              <w:rtl w:val="0"/>
            </w:rPr>
            <w:t xml:space="preserve"> (Brockington 1996)</w:t>
          </w:r>
          <w:sdt>
            <w:sdtPr>
              <w:tag w:val="goog_rdk_544"/>
            </w:sdtPr>
            <w:sdtContent>
              <w:del w:author="DE" w:id="209" w:date="2020-02-18T11:00:00Z">
                <w:r w:rsidDel="00000000" w:rsidR="00000000" w:rsidRPr="00000000">
                  <w:rPr>
                    <w:rFonts w:ascii="Times New Roman" w:cs="Times New Roman" w:eastAsia="Times New Roman" w:hAnsi="Times New Roman"/>
                    <w:sz w:val="24"/>
                    <w:szCs w:val="24"/>
                    <w:rtl w:val="0"/>
                  </w:rPr>
                  <w:delText xml:space="preserve">.  </w:delText>
                </w:r>
              </w:del>
            </w:sdtContent>
          </w:sdt>
          <w:sdt>
            <w:sdtPr>
              <w:tag w:val="goog_rdk_545"/>
            </w:sdtPr>
            <w:sdtContent>
              <w:ins w:author="DE" w:id="209" w:date="2020-02-18T11:00:00Z">
                <w:r w:rsidDel="00000000" w:rsidR="00000000" w:rsidRPr="00000000">
                  <w:rPr>
                    <w:rFonts w:ascii="Times New Roman" w:cs="Times New Roman" w:eastAsia="Times New Roman" w:hAnsi="Times New Roman"/>
                    <w:sz w:val="24"/>
                    <w:szCs w:val="24"/>
                    <w:rtl w:val="0"/>
                  </w:rPr>
                  <w:t xml:space="preserve">. </w:t>
                </w:r>
              </w:ins>
            </w:sdtContent>
          </w:sdt>
          <w:r w:rsidDel="00000000" w:rsidR="00000000" w:rsidRPr="00000000">
            <w:rPr>
              <w:rFonts w:ascii="Times New Roman" w:cs="Times New Roman" w:eastAsia="Times New Roman" w:hAnsi="Times New Roman"/>
              <w:sz w:val="24"/>
              <w:szCs w:val="24"/>
              <w:rtl w:val="0"/>
            </w:rPr>
            <w:t xml:space="preserve">A review of </w:t>
          </w:r>
          <w:sdt>
            <w:sdtPr>
              <w:tag w:val="goog_rdk_546"/>
            </w:sdtPr>
            <w:sdtContent>
              <w:ins w:author="DE" w:id="210" w:date="2020-02-18T12:46:00Z">
                <w:r w:rsidDel="00000000" w:rsidR="00000000" w:rsidRPr="00000000">
                  <w:rPr>
                    <w:rFonts w:ascii="Times New Roman" w:cs="Times New Roman" w:eastAsia="Times New Roman" w:hAnsi="Times New Roman"/>
                    <w:sz w:val="24"/>
                    <w:szCs w:val="24"/>
                    <w:rtl w:val="0"/>
                  </w:rPr>
                  <w:t xml:space="preserve">several</w:t>
                </w:r>
              </w:ins>
            </w:sdtContent>
          </w:sdt>
          <w:sdt>
            <w:sdtPr>
              <w:tag w:val="goog_rdk_547"/>
            </w:sdtPr>
            <w:sdtContent>
              <w:del w:author="DE" w:id="210" w:date="2020-02-18T12:46:00Z">
                <w:r w:rsidDel="00000000" w:rsidR="00000000" w:rsidRPr="00000000">
                  <w:rPr>
                    <w:rFonts w:ascii="Times New Roman" w:cs="Times New Roman" w:eastAsia="Times New Roman" w:hAnsi="Times New Roman"/>
                    <w:sz w:val="24"/>
                    <w:szCs w:val="24"/>
                    <w:rtl w:val="0"/>
                  </w:rPr>
                  <w:delText xml:space="preserve">the research on</w:delText>
                </w:r>
              </w:del>
            </w:sdtContent>
          </w:sdt>
          <w:r w:rsidDel="00000000" w:rsidR="00000000" w:rsidRPr="00000000">
            <w:rPr>
              <w:rFonts w:ascii="Times New Roman" w:cs="Times New Roman" w:eastAsia="Times New Roman" w:hAnsi="Times New Roman"/>
              <w:sz w:val="24"/>
              <w:szCs w:val="24"/>
              <w:rtl w:val="0"/>
            </w:rPr>
            <w:t xml:space="preserve"> </w:t>
          </w:r>
          <w:sdt>
            <w:sdtPr>
              <w:tag w:val="goog_rdk_548"/>
            </w:sdtPr>
            <w:sdtContent>
              <w:commentRangeStart w:id="17"/>
            </w:sdtContent>
          </w:sdt>
          <w:r w:rsidDel="00000000" w:rsidR="00000000" w:rsidRPr="00000000">
            <w:rPr>
              <w:rFonts w:ascii="Times New Roman" w:cs="Times New Roman" w:eastAsia="Times New Roman" w:hAnsi="Times New Roman"/>
              <w:sz w:val="24"/>
              <w:szCs w:val="24"/>
              <w:rtl w:val="0"/>
            </w:rPr>
            <w:t xml:space="preserve">well-controlled </w:t>
          </w:r>
          <w:commentRangeEnd w:id="17"/>
          <w:r w:rsidDel="00000000" w:rsidR="00000000" w:rsidRPr="00000000">
            <w:commentReference w:id="17"/>
          </w:r>
          <w:r w:rsidDel="00000000" w:rsidR="00000000" w:rsidRPr="00000000">
            <w:rPr>
              <w:rFonts w:ascii="Times New Roman" w:cs="Times New Roman" w:eastAsia="Times New Roman" w:hAnsi="Times New Roman"/>
              <w:sz w:val="24"/>
              <w:szCs w:val="24"/>
              <w:rtl w:val="0"/>
            </w:rPr>
            <w:t xml:space="preserve">studies examining </w:t>
          </w:r>
          <w:sdt>
            <w:sdtPr>
              <w:tag w:val="goog_rdk_549"/>
            </w:sdtPr>
            <w:sdtContent>
              <w:ins w:author="DE" w:id="211" w:date="2020-02-18T11:14:00Z">
                <w:r w:rsidDel="00000000" w:rsidR="00000000" w:rsidRPr="00000000">
                  <w:rPr>
                    <w:rFonts w:ascii="Times New Roman" w:cs="Times New Roman" w:eastAsia="Times New Roman" w:hAnsi="Times New Roman"/>
                    <w:sz w:val="24"/>
                    <w:szCs w:val="24"/>
                    <w:rtl w:val="0"/>
                  </w:rPr>
                  <w:t xml:space="preserve">the </w:t>
                </w:r>
              </w:ins>
            </w:sdtContent>
          </w:sdt>
          <w:r w:rsidDel="00000000" w:rsidR="00000000" w:rsidRPr="00000000">
            <w:rPr>
              <w:rFonts w:ascii="Times New Roman" w:cs="Times New Roman" w:eastAsia="Times New Roman" w:hAnsi="Times New Roman"/>
              <w:sz w:val="24"/>
              <w:szCs w:val="24"/>
              <w:rtl w:val="0"/>
            </w:rPr>
            <w:t xml:space="preserve">prevalence of postnatal depression </w:t>
          </w:r>
          <w:sdt>
            <w:sdtPr>
              <w:tag w:val="goog_rdk_550"/>
            </w:sdtPr>
            <w:sdtContent>
              <w:del w:author="DE" w:id="212" w:date="2020-02-18T11:14:00Z">
                <w:r w:rsidDel="00000000" w:rsidR="00000000" w:rsidRPr="00000000">
                  <w:rPr>
                    <w:rFonts w:ascii="Times New Roman" w:cs="Times New Roman" w:eastAsia="Times New Roman" w:hAnsi="Times New Roman"/>
                    <w:sz w:val="24"/>
                    <w:szCs w:val="24"/>
                    <w:rtl w:val="0"/>
                  </w:rPr>
                  <w:delText xml:space="preserve"> </w:delText>
                </w:r>
              </w:del>
            </w:sdtContent>
          </w:sdt>
          <w:sdt>
            <w:sdtPr>
              <w:tag w:val="goog_rdk_551"/>
            </w:sdtPr>
            <w:sdtContent>
              <w:ins w:author="DE" w:id="212" w:date="2020-02-18T11:14:00Z">
                <w:r w:rsidDel="00000000" w:rsidR="00000000" w:rsidRPr="00000000">
                  <w:rPr>
                    <w:rFonts w:ascii="Times New Roman" w:cs="Times New Roman" w:eastAsia="Times New Roman" w:hAnsi="Times New Roman"/>
                    <w:sz w:val="24"/>
                    <w:szCs w:val="24"/>
                    <w:rtl w:val="0"/>
                  </w:rPr>
                  <w:t xml:space="preserve">revealed</w:t>
                </w:r>
              </w:ins>
            </w:sdtContent>
          </w:sdt>
          <w:sdt>
            <w:sdtPr>
              <w:tag w:val="goog_rdk_552"/>
            </w:sdtPr>
            <w:sdtContent>
              <w:del w:author="DE" w:id="213" w:date="2020-02-18T11:15:00Z">
                <w:r w:rsidDel="00000000" w:rsidR="00000000" w:rsidRPr="00000000">
                  <w:rPr>
                    <w:rFonts w:ascii="Times New Roman" w:cs="Times New Roman" w:eastAsia="Times New Roman" w:hAnsi="Times New Roman"/>
                    <w:sz w:val="24"/>
                    <w:szCs w:val="24"/>
                    <w:rtl w:val="0"/>
                  </w:rPr>
                  <w:delText xml:space="preserve">concludes</w:delText>
                </w:r>
              </w:del>
            </w:sdtContent>
          </w:sdt>
          <w:r w:rsidDel="00000000" w:rsidR="00000000" w:rsidRPr="00000000">
            <w:rPr>
              <w:rFonts w:ascii="Times New Roman" w:cs="Times New Roman" w:eastAsia="Times New Roman" w:hAnsi="Times New Roman"/>
              <w:sz w:val="24"/>
              <w:szCs w:val="24"/>
              <w:rtl w:val="0"/>
            </w:rPr>
            <w:t xml:space="preserve"> that</w:t>
          </w:r>
          <w:sdt>
            <w:sdtPr>
              <w:tag w:val="goog_rdk_553"/>
            </w:sdtPr>
            <w:sdtContent>
              <w:del w:author="DE" w:id="214" w:date="2020-02-18T12:45:00Z">
                <w:r w:rsidDel="00000000" w:rsidR="00000000" w:rsidRPr="00000000">
                  <w:rPr>
                    <w:rFonts w:ascii="Times New Roman" w:cs="Times New Roman" w:eastAsia="Times New Roman" w:hAnsi="Times New Roman"/>
                    <w:sz w:val="24"/>
                    <w:szCs w:val="24"/>
                    <w:rtl w:val="0"/>
                  </w:rPr>
                  <w:delText xml:space="preserve"> although prevalent,</w:delText>
                </w:r>
              </w:del>
            </w:sdtContent>
          </w:sdt>
          <w:r w:rsidDel="00000000" w:rsidR="00000000" w:rsidRPr="00000000">
            <w:rPr>
              <w:rFonts w:ascii="Times New Roman" w:cs="Times New Roman" w:eastAsia="Times New Roman" w:hAnsi="Times New Roman"/>
              <w:sz w:val="24"/>
              <w:szCs w:val="24"/>
              <w:rtl w:val="0"/>
            </w:rPr>
            <w:t xml:space="preserve"> there is very little evidence </w:t>
          </w:r>
          <w:sdt>
            <w:sdtPr>
              <w:tag w:val="goog_rdk_554"/>
            </w:sdtPr>
            <w:sdtContent>
              <w:del w:author="DE" w:id="215" w:date="2020-02-18T12:46:00Z">
                <w:r w:rsidDel="00000000" w:rsidR="00000000" w:rsidRPr="00000000">
                  <w:rPr>
                    <w:rFonts w:ascii="Times New Roman" w:cs="Times New Roman" w:eastAsia="Times New Roman" w:hAnsi="Times New Roman"/>
                    <w:sz w:val="24"/>
                    <w:szCs w:val="24"/>
                    <w:rtl w:val="0"/>
                  </w:rPr>
                  <w:delText xml:space="preserve">that suggests </w:delText>
                </w:r>
              </w:del>
            </w:sdtContent>
          </w:sdt>
          <w:r w:rsidDel="00000000" w:rsidR="00000000" w:rsidRPr="00000000">
            <w:rPr>
              <w:rFonts w:ascii="Times New Roman" w:cs="Times New Roman" w:eastAsia="Times New Roman" w:hAnsi="Times New Roman"/>
              <w:sz w:val="24"/>
              <w:szCs w:val="24"/>
              <w:rtl w:val="0"/>
            </w:rPr>
            <w:t xml:space="preserve">that the postnatal period is a time of greater risk of depression</w:t>
          </w:r>
          <w:sdt>
            <w:sdtPr>
              <w:tag w:val="goog_rdk_555"/>
            </w:sdtPr>
            <w:sdtContent>
              <w:ins w:author="DE" w:id="216" w:date="2020-02-18T12:53:00Z">
                <w:r w:rsidDel="00000000" w:rsidR="00000000" w:rsidRPr="00000000">
                  <w:rPr>
                    <w:rFonts w:ascii="Times New Roman" w:cs="Times New Roman" w:eastAsia="Times New Roman" w:hAnsi="Times New Roman"/>
                    <w:sz w:val="24"/>
                    <w:szCs w:val="24"/>
                    <w:rtl w:val="0"/>
                  </w:rPr>
                  <w:t xml:space="preserve">,</w:t>
                </w:r>
              </w:ins>
            </w:sdtContent>
          </w:sdt>
          <w:r w:rsidDel="00000000" w:rsidR="00000000" w:rsidRPr="00000000">
            <w:rPr>
              <w:rFonts w:ascii="Times New Roman" w:cs="Times New Roman" w:eastAsia="Times New Roman" w:hAnsi="Times New Roman"/>
              <w:sz w:val="24"/>
              <w:szCs w:val="24"/>
              <w:rtl w:val="0"/>
            </w:rPr>
            <w:t xml:space="preserve"> </w:t>
          </w:r>
          <w:sdt>
            <w:sdtPr>
              <w:tag w:val="goog_rdk_556"/>
            </w:sdtPr>
            <w:sdtContent>
              <w:ins w:author="DE" w:id="217" w:date="2020-02-18T12:46:00Z">
                <w:r w:rsidDel="00000000" w:rsidR="00000000" w:rsidRPr="00000000">
                  <w:rPr>
                    <w:rFonts w:ascii="Times New Roman" w:cs="Times New Roman" w:eastAsia="Times New Roman" w:hAnsi="Times New Roman"/>
                    <w:sz w:val="24"/>
                    <w:szCs w:val="24"/>
                    <w:rtl w:val="0"/>
                  </w:rPr>
                  <w:t xml:space="preserve">compared to</w:t>
                </w:r>
              </w:ins>
            </w:sdtContent>
          </w:sdt>
          <w:sdt>
            <w:sdtPr>
              <w:tag w:val="goog_rdk_557"/>
            </w:sdtPr>
            <w:sdtContent>
              <w:del w:author="DE" w:id="217" w:date="2020-02-18T12:46:00Z">
                <w:r w:rsidDel="00000000" w:rsidR="00000000" w:rsidRPr="00000000">
                  <w:rPr>
                    <w:rFonts w:ascii="Times New Roman" w:cs="Times New Roman" w:eastAsia="Times New Roman" w:hAnsi="Times New Roman"/>
                    <w:sz w:val="24"/>
                    <w:szCs w:val="24"/>
                    <w:rtl w:val="0"/>
                  </w:rPr>
                  <w:delText xml:space="preserve">than</w:delText>
                </w:r>
              </w:del>
            </w:sdtContent>
          </w:sdt>
          <w:r w:rsidDel="00000000" w:rsidR="00000000" w:rsidRPr="00000000">
            <w:rPr>
              <w:rFonts w:ascii="Times New Roman" w:cs="Times New Roman" w:eastAsia="Times New Roman" w:hAnsi="Times New Roman"/>
              <w:sz w:val="24"/>
              <w:szCs w:val="24"/>
              <w:rtl w:val="0"/>
            </w:rPr>
            <w:t xml:space="preserve"> other times in life (O’Hara 1994). </w:t>
          </w:r>
          <w:sdt>
            <w:sdtPr>
              <w:tag w:val="goog_rdk_558"/>
            </w:sdtPr>
            <w:sdtContent>
              <w:commentRangeStart w:id="18"/>
            </w:sdtContent>
          </w:sdt>
          <w:r w:rsidDel="00000000" w:rsidR="00000000" w:rsidRPr="00000000">
            <w:rPr>
              <w:rFonts w:ascii="Times New Roman" w:cs="Times New Roman" w:eastAsia="Times New Roman" w:hAnsi="Times New Roman"/>
              <w:sz w:val="24"/>
              <w:szCs w:val="24"/>
              <w:rtl w:val="0"/>
            </w:rPr>
            <w:t xml:space="preserve">Due to the </w:t>
          </w:r>
          <w:sdt>
            <w:sdtPr>
              <w:tag w:val="goog_rdk_559"/>
            </w:sdtPr>
            <w:sdtContent>
              <w:commentRangeStart w:id="19"/>
            </w:sdtContent>
          </w:sdt>
          <w:r w:rsidDel="00000000" w:rsidR="00000000" w:rsidRPr="00000000">
            <w:rPr>
              <w:rFonts w:ascii="Times New Roman" w:cs="Times New Roman" w:eastAsia="Times New Roman" w:hAnsi="Times New Roman"/>
              <w:sz w:val="24"/>
              <w:szCs w:val="24"/>
              <w:rtl w:val="0"/>
            </w:rPr>
            <w:t xml:space="preserve">harmful consequences </w:t>
          </w:r>
          <w:commentRangeEnd w:id="19"/>
          <w:r w:rsidDel="00000000" w:rsidR="00000000" w:rsidRPr="00000000">
            <w:commentReference w:id="19"/>
          </w:r>
          <w:r w:rsidDel="00000000" w:rsidR="00000000" w:rsidRPr="00000000">
            <w:rPr>
              <w:rFonts w:ascii="Times New Roman" w:cs="Times New Roman" w:eastAsia="Times New Roman" w:hAnsi="Times New Roman"/>
              <w:sz w:val="24"/>
              <w:szCs w:val="24"/>
              <w:rtl w:val="0"/>
            </w:rPr>
            <w:t xml:space="preserve">of perinatal depression and </w:t>
          </w:r>
          <w:sdt>
            <w:sdtPr>
              <w:tag w:val="goog_rdk_560"/>
            </w:sdtPr>
            <w:sdtContent>
              <w:del w:author="DE" w:id="218" w:date="2020-03-30T16:03:00Z">
                <w:r w:rsidDel="00000000" w:rsidR="00000000" w:rsidRPr="00000000">
                  <w:rPr>
                    <w:rFonts w:ascii="Times New Roman" w:cs="Times New Roman" w:eastAsia="Times New Roman" w:hAnsi="Times New Roman"/>
                    <w:sz w:val="24"/>
                    <w:szCs w:val="24"/>
                    <w:rtl w:val="0"/>
                  </w:rPr>
                  <w:delText xml:space="preserve">anxeity</w:delText>
                </w:r>
              </w:del>
            </w:sdtContent>
          </w:sdt>
          <w:sdt>
            <w:sdtPr>
              <w:tag w:val="goog_rdk_561"/>
            </w:sdtPr>
            <w:sdtContent>
              <w:ins w:author="DE" w:id="218" w:date="2020-03-30T16:03:00Z">
                <w:r w:rsidDel="00000000" w:rsidR="00000000" w:rsidRPr="00000000">
                  <w:rPr>
                    <w:rFonts w:ascii="Times New Roman" w:cs="Times New Roman" w:eastAsia="Times New Roman" w:hAnsi="Times New Roman"/>
                    <w:sz w:val="24"/>
                    <w:szCs w:val="24"/>
                    <w:rtl w:val="0"/>
                  </w:rPr>
                  <w:t xml:space="preserve">anxiety</w:t>
                </w:r>
              </w:ins>
            </w:sdtContent>
          </w:sdt>
          <w:r w:rsidDel="00000000" w:rsidR="00000000" w:rsidRPr="00000000">
            <w:rPr>
              <w:rFonts w:ascii="Times New Roman" w:cs="Times New Roman" w:eastAsia="Times New Roman" w:hAnsi="Times New Roman"/>
              <w:sz w:val="24"/>
              <w:szCs w:val="24"/>
              <w:rtl w:val="0"/>
            </w:rPr>
            <w:t xml:space="preserve">, </w:t>
          </w:r>
          <w:sdt>
            <w:sdtPr>
              <w:tag w:val="goog_rdk_562"/>
            </w:sdtPr>
            <w:sdtContent>
              <w:ins w:author="DE" w:id="219" w:date="2020-02-18T12:54:00Z">
                <w:r w:rsidDel="00000000" w:rsidR="00000000" w:rsidRPr="00000000">
                  <w:rPr>
                    <w:rFonts w:ascii="Times New Roman" w:cs="Times New Roman" w:eastAsia="Times New Roman" w:hAnsi="Times New Roman"/>
                    <w:sz w:val="24"/>
                    <w:szCs w:val="24"/>
                    <w:rtl w:val="0"/>
                  </w:rPr>
                  <w:t xml:space="preserve">for</w:t>
                </w:r>
              </w:ins>
            </w:sdtContent>
          </w:sdt>
          <w:sdt>
            <w:sdtPr>
              <w:tag w:val="goog_rdk_563"/>
            </w:sdtPr>
            <w:sdtContent>
              <w:del w:author="DE" w:id="219" w:date="2020-02-18T12:54:00Z">
                <w:r w:rsidDel="00000000" w:rsidR="00000000" w:rsidRPr="00000000">
                  <w:rPr>
                    <w:rFonts w:ascii="Times New Roman" w:cs="Times New Roman" w:eastAsia="Times New Roman" w:hAnsi="Times New Roman"/>
                    <w:sz w:val="24"/>
                    <w:szCs w:val="24"/>
                    <w:rtl w:val="0"/>
                  </w:rPr>
                  <w:delText xml:space="preserve">to</w:delText>
                </w:r>
              </w:del>
            </w:sdtContent>
          </w:sdt>
          <w:r w:rsidDel="00000000" w:rsidR="00000000" w:rsidRPr="00000000">
            <w:rPr>
              <w:rFonts w:ascii="Times New Roman" w:cs="Times New Roman" w:eastAsia="Times New Roman" w:hAnsi="Times New Roman"/>
              <w:sz w:val="24"/>
              <w:szCs w:val="24"/>
              <w:rtl w:val="0"/>
            </w:rPr>
            <w:t xml:space="preserve"> the </w:t>
          </w:r>
          <w:sdt>
            <w:sdtPr>
              <w:tag w:val="goog_rdk_564"/>
            </w:sdtPr>
            <w:sdtContent>
              <w:ins w:author="DE" w:id="220" w:date="2020-03-20T18:06:00Z">
                <w:r w:rsidDel="00000000" w:rsidR="00000000" w:rsidRPr="00000000">
                  <w:rPr>
                    <w:rFonts w:ascii="Times New Roman" w:cs="Times New Roman" w:eastAsia="Times New Roman" w:hAnsi="Times New Roman"/>
                    <w:sz w:val="24"/>
                    <w:szCs w:val="24"/>
                    <w:rtl w:val="0"/>
                  </w:rPr>
                  <w:t xml:space="preserve">woman</w:t>
                </w:r>
              </w:ins>
            </w:sdtContent>
          </w:sdt>
          <w:sdt>
            <w:sdtPr>
              <w:tag w:val="goog_rdk_565"/>
            </w:sdtPr>
            <w:sdtContent>
              <w:del w:author="DE" w:id="220" w:date="2020-03-20T18:06:00Z">
                <w:r w:rsidDel="00000000" w:rsidR="00000000" w:rsidRPr="00000000">
                  <w:rPr>
                    <w:rFonts w:ascii="Times New Roman" w:cs="Times New Roman" w:eastAsia="Times New Roman" w:hAnsi="Times New Roman"/>
                    <w:sz w:val="24"/>
                    <w:szCs w:val="24"/>
                    <w:rtl w:val="0"/>
                  </w:rPr>
                  <w:delText xml:space="preserve">mother</w:delText>
                </w:r>
              </w:del>
            </w:sdtContent>
          </w:sdt>
          <w:r w:rsidDel="00000000" w:rsidR="00000000" w:rsidRPr="00000000">
            <w:rPr>
              <w:rFonts w:ascii="Times New Roman" w:cs="Times New Roman" w:eastAsia="Times New Roman" w:hAnsi="Times New Roman"/>
              <w:sz w:val="24"/>
              <w:szCs w:val="24"/>
              <w:rtl w:val="0"/>
            </w:rPr>
            <w:t xml:space="preserve">, her family</w:t>
          </w:r>
          <w:sdt>
            <w:sdtPr>
              <w:tag w:val="goog_rdk_566"/>
            </w:sdtPr>
            <w:sdtContent>
              <w:ins w:author="DE" w:id="221" w:date="2020-02-18T11:16:00Z">
                <w:r w:rsidDel="00000000" w:rsidR="00000000" w:rsidRPr="00000000">
                  <w:rPr>
                    <w:rFonts w:ascii="Times New Roman" w:cs="Times New Roman" w:eastAsia="Times New Roman" w:hAnsi="Times New Roman"/>
                    <w:sz w:val="24"/>
                    <w:szCs w:val="24"/>
                    <w:rtl w:val="0"/>
                  </w:rPr>
                  <w:t xml:space="preserve">,</w:t>
                </w:r>
              </w:ins>
            </w:sdtContent>
          </w:sdt>
          <w:r w:rsidDel="00000000" w:rsidR="00000000" w:rsidRPr="00000000">
            <w:rPr>
              <w:rFonts w:ascii="Times New Roman" w:cs="Times New Roman" w:eastAsia="Times New Roman" w:hAnsi="Times New Roman"/>
              <w:sz w:val="24"/>
              <w:szCs w:val="24"/>
              <w:rtl w:val="0"/>
            </w:rPr>
            <w:t xml:space="preserve"> and her child, understanding </w:t>
          </w:r>
          <w:sdt>
            <w:sdtPr>
              <w:tag w:val="goog_rdk_567"/>
            </w:sdtPr>
            <w:sdtContent>
              <w:del w:author="DE" w:id="222" w:date="2020-03-30T16:03:00Z">
                <w:r w:rsidDel="00000000" w:rsidR="00000000" w:rsidRPr="00000000">
                  <w:rPr>
                    <w:rFonts w:ascii="Times New Roman" w:cs="Times New Roman" w:eastAsia="Times New Roman" w:hAnsi="Times New Roman"/>
                    <w:sz w:val="24"/>
                    <w:szCs w:val="24"/>
                    <w:rtl w:val="0"/>
                  </w:rPr>
                  <w:delText xml:space="preserve">  </w:delText>
                </w:r>
              </w:del>
            </w:sdtContent>
          </w:sdt>
          <w:r w:rsidDel="00000000" w:rsidR="00000000" w:rsidRPr="00000000">
            <w:rPr>
              <w:rFonts w:ascii="Times New Roman" w:cs="Times New Roman" w:eastAsia="Times New Roman" w:hAnsi="Times New Roman"/>
              <w:sz w:val="24"/>
              <w:szCs w:val="24"/>
              <w:rtl w:val="0"/>
            </w:rPr>
            <w:t xml:space="preserve">more about the prevalence and aetiology of this emotional distress would be </w:t>
          </w:r>
          <w:sdt>
            <w:sdtPr>
              <w:tag w:val="goog_rdk_568"/>
            </w:sdtPr>
            <w:sdtContent>
              <w:del w:author="DE" w:id="223" w:date="2020-03-30T16:04:00Z">
                <w:r w:rsidDel="00000000" w:rsidR="00000000" w:rsidRPr="00000000">
                  <w:rPr>
                    <w:rFonts w:ascii="Times New Roman" w:cs="Times New Roman" w:eastAsia="Times New Roman" w:hAnsi="Times New Roman"/>
                    <w:sz w:val="24"/>
                    <w:szCs w:val="24"/>
                    <w:rtl w:val="0"/>
                  </w:rPr>
                  <w:delText xml:space="preserve">hugely important</w:delText>
                </w:r>
              </w:del>
            </w:sdtContent>
          </w:sdt>
          <w:sdt>
            <w:sdtPr>
              <w:tag w:val="goog_rdk_569"/>
            </w:sdtPr>
            <w:sdtContent>
              <w:ins w:author="DE" w:id="223" w:date="2020-03-30T16:04:00Z">
                <w:r w:rsidDel="00000000" w:rsidR="00000000" w:rsidRPr="00000000">
                  <w:rPr>
                    <w:rFonts w:ascii="Times New Roman" w:cs="Times New Roman" w:eastAsia="Times New Roman" w:hAnsi="Times New Roman"/>
                    <w:sz w:val="24"/>
                    <w:szCs w:val="24"/>
                    <w:rtl w:val="0"/>
                  </w:rPr>
                  <w:t xml:space="preserve">paramount</w:t>
                </w:r>
              </w:ins>
            </w:sdtContent>
          </w:sdt>
          <w:r w:rsidDel="00000000" w:rsidR="00000000" w:rsidRPr="00000000">
            <w:rPr>
              <w:rFonts w:ascii="Times New Roman" w:cs="Times New Roman" w:eastAsia="Times New Roman" w:hAnsi="Times New Roman"/>
              <w:sz w:val="24"/>
              <w:szCs w:val="24"/>
              <w:rtl w:val="0"/>
            </w:rPr>
            <w:t xml:space="preserve">. </w:t>
          </w:r>
          <w:sdt>
            <w:sdtPr>
              <w:tag w:val="goog_rdk_570"/>
            </w:sdtPr>
            <w:sdtContent>
              <w:del w:author="DE" w:id="224" w:date="2020-02-17T14:28:00Z">
                <w:bookmarkStart w:colFirst="0" w:colLast="0" w:name="_heading=h.gjdgxs" w:id="0"/>
                <w:bookmarkEnd w:id="0"/>
                <w:commentRangeEnd w:id="18"/>
                <w:r w:rsidDel="00000000" w:rsidR="00000000" w:rsidRPr="00000000">
                  <w:commentReference w:id="18"/>
                </w:r>
                <w:r w:rsidDel="00000000" w:rsidR="00000000" w:rsidRPr="00000000">
                  <w:rPr>
                    <w:rtl w:val="0"/>
                  </w:rPr>
                </w:r>
              </w:del>
            </w:sdtContent>
          </w:sdt>
        </w:p>
      </w:sdtContent>
    </w:sdt>
    <w:sdt>
      <w:sdtPr>
        <w:tag w:val="goog_rdk_572"/>
      </w:sdtPr>
      <w:sdtContent>
        <w:p w:rsidR="00000000" w:rsidDel="00000000" w:rsidP="00000000" w:rsidRDefault="00000000" w:rsidRPr="00000000" w14:paraId="0000000F">
          <w:pPr>
            <w:widowControl w:val="0"/>
            <w:spacing w:after="0" w:line="480" w:lineRule="auto"/>
            <w:rPr/>
            <w:pPrChange w:author="DE" w:id="0" w:date="2020-02-17T14:28:00Z">
              <w:pPr/>
            </w:pPrChange>
          </w:pPr>
          <w:r w:rsidDel="00000000" w:rsidR="00000000" w:rsidRPr="00000000">
            <w:rPr>
              <w:rtl w:val="0"/>
            </w:rPr>
          </w:r>
        </w:p>
      </w:sdtContent>
    </w:sdt>
    <w:sectPr>
      <w:headerReference r:id="rId10" w:type="default"/>
      <w:headerReference r:id="rId11" w:type="first"/>
      <w:headerReference r:id="rId12" w:type="even"/>
      <w:footerReference r:id="rId13" w:type="default"/>
      <w:footerReference r:id="rId14" w:type="first"/>
      <w:footerReference r:id="rId15" w:type="even"/>
      <w:pgSz w:h="16838" w:w="11906"/>
      <w:pgMar w:bottom="1440" w:top="1440" w:left="1440" w:right="144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DE" w:id="7" w:date="2020-02-18T17:30:00Z">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 very good point and could be expanded upon and made into its own paragraph.</w:t>
      </w:r>
    </w:p>
  </w:comment>
  <w:comment w:author="DE" w:id="11" w:date="2020-02-18T17:37:00Z">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have noticed that sometimes you refer to anxiety first, then depression and at other times depression first and then anxiety. If you are consistent with the order you list these, your paper will be easier to read. I have made the changes for you throughout the document, listing depression first, followed by anxiety – as that appears to be the order in which you most frequently list them.</w:t>
      </w:r>
    </w:p>
  </w:comment>
  <w:comment w:author="DE" w:id="19" w:date="2020-03-20T18:03:00Z">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are these consequences? Have they been scientifically proven to be “consequences” of perinatal depression and anxiety or are they “outcomes that have been associated with perinatal depression and anxiety?” Double check the research on this and back this statement up with sources.</w:t>
      </w:r>
    </w:p>
  </w:comment>
  <w:comment w:author="DE" w:id="1" w:date="2020-02-18T16:28:00Z">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should be rephrased. The expression “a common problem” is not really accurate, as the prevalence rates you report below suggest a minority of women experience these issues. The phrase is also not very convincing. It’s better to be specific and stick to facts in your opening paragraph. Also avoid using etc., especially in your first sentence, as you want a very strongly worded statement here. Be specific and state exactly why women do not often seek treatment. This is an important point!</w:t>
      </w:r>
    </w:p>
  </w:comment>
  <w:comment w:author="DE" w:id="13" w:date="2020-02-18T17:46:00Z">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would be incidence – the rates of new cases, rather than prevalence. Make sure that your understanding of the difference between prevalence and incidence is clear in this paragraph.</w:t>
      </w:r>
    </w:p>
  </w:comment>
  <w:comment w:author="DE" w:id="6" w:date="2020-02-18T17:24:00Z">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these rates the same all over the world?  It would be useful to talk about how the rates of perinatal depression and anxiety differ or are the same in different parts of the world (backed up by research, of course) and to explain why you have chosen to focus on the part of the world that you have put your focus on. For example, are you focusing on studies in Europe, Asia, America, Africa? The reason for this should be justified.</w:t>
      </w:r>
    </w:p>
  </w:comment>
  <w:comment w:author="DE" w:id="0" w:date="2020-02-18T16:27:00Z">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 adding a title here.</w:t>
      </w:r>
    </w:p>
  </w:comment>
  <w:comment w:author="DE" w:id="16" w:date="2020-02-18T18:14:00Z">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first part of the sentence doesn’t flow well with the second part of the sentence. This paragraph would flow into the previous one more smoothly if you started with “Research suggest that the rates of postnatal depression are similar …” and then mention how even though they are similar there is still a lack of research in the perinatal period.</w:t>
      </w:r>
    </w:p>
  </w:comment>
  <w:comment w:author="DE" w:id="3" w:date="2020-02-18T16:34:00Z">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exactly do you mean by childbearing period? I would consider sticking to the perinatal period only here (antenatal and postnatal period). Child bearing period suggests a much longer period of time.</w:t>
      </w:r>
    </w:p>
  </w:comment>
  <w:comment w:author="DE" w:id="15" w:date="2020-02-18T17:52:00Z">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also incidence, rather than prevalence.</w:t>
      </w:r>
    </w:p>
  </w:comment>
  <w:comment w:author="DE" w:id="12" w:date="2020-02-18T17:39:00Z">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 changing this to the perinatal period, rather than childbearing process.</w:t>
      </w:r>
    </w:p>
  </w:comment>
  <w:comment w:author="DE" w:id="2" w:date="2020-02-18T16:33:00Z">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are some of these consequences? Include some examples that are backed up with research to strengthen your rationale here.</w:t>
      </w:r>
    </w:p>
  </w:comment>
  <w:comment w:author="DE" w:id="14" w:date="2020-02-18T12:23:00Z">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Double check this, as I think this should read “postnatal depression”, rather than “postnatal anxiety”.</w:t>
      </w:r>
    </w:p>
  </w:comment>
  <w:comment w:author="DE" w:id="4" w:date="2020-02-18T16:42:00Z">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more specific here (which mood disorders are you referring to). Keep in mind anxiety is not classified as a mood disorder.</w:t>
      </w:r>
    </w:p>
  </w:comment>
  <w:comment w:author="DE" w:id="10" w:date="2020-02-18T17:35:00Z">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suggest you remove the last bit of this sentence. It is unnecessary and confusing. This paragraph would be more convincing if the last sentence ended with “This suggests it is equally important to screen for postnatal anxiety as it is to screen for postnatal depression.”</w:t>
      </w:r>
    </w:p>
  </w:comment>
  <w:comment w:author="DE" w:id="18" w:date="2020-02-18T18:21:00Z">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would be great to expand here and develop very strong rationale as to why, even though the rates are similar to the general population, it is especially important to study depression and anxiety in the perinatal period.</w:t>
      </w:r>
    </w:p>
  </w:comment>
  <w:comment w:author="DE" w:id="8" w:date="2020-02-18T17:31:00Z">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 moving this sentence so that it follows the sentence “Estimates of perinatal depression range from 8%-20%, commonly reported at an estimated 13%.” It doesn’t seem to fit with the topic of measurement.</w:t>
      </w:r>
    </w:p>
  </w:comment>
  <w:comment w:author="DE" w:id="9" w:date="2020-03-30T13:57:00Z">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seems unnecessary. I would consider removing it.</w:t>
      </w:r>
    </w:p>
  </w:comment>
  <w:comment w:author="DE" w:id="17" w:date="2020-02-18T18:20:00Z">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more specific here, what exactly do you mean by several well-controlled studies. That is a very general statement which makes the sentence less convincing to the reader.</w:t>
      </w:r>
    </w:p>
  </w:comment>
  <w:comment w:author="DE" w:id="5" w:date="2020-02-18T16:48:00Z">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not a very convincing statement. Be more specific here. Consider changing this to something along the lines of “Perinatal depression and anxiety are reported in approximately x% of women.”</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18" w15:done="0"/>
  <w15:commentEx w15:paraId="00000019" w15:done="0"/>
  <w15:commentEx w15:paraId="0000001A" w15:done="0"/>
  <w15:commentEx w15:paraId="0000001B" w15:done="0"/>
  <w15:commentEx w15:paraId="0000001C" w15:done="0"/>
  <w15:commentEx w15:paraId="0000001D" w15:done="0"/>
  <w15:commentEx w15:paraId="0000001E" w15:done="0"/>
  <w15:commentEx w15:paraId="0000001F" w15:done="0"/>
  <w15:commentEx w15:paraId="00000020" w15:done="0"/>
  <w15:commentEx w15:paraId="00000021" w15:done="0"/>
  <w15:commentEx w15:paraId="00000022" w15:done="0"/>
  <w15:commentEx w15:paraId="00000023" w15:done="0"/>
  <w15:commentEx w15:paraId="00000024" w15:done="0"/>
  <w15:commentEx w15:paraId="00000025" w15:done="0"/>
  <w15:commentEx w15:paraId="00000026" w15:done="0"/>
  <w15:commentEx w15:paraId="00000027" w15:done="0"/>
  <w15:commentEx w15:paraId="00000028" w15:done="0"/>
  <w15:commentEx w15:paraId="00000029" w15:done="0"/>
  <w15:commentEx w15:paraId="0000002A" w15:done="0"/>
  <w15:commentEx w15:paraId="0000002B"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sdt>
    <w:sdtPr>
      <w:tag w:val="goog_rdk_592"/>
    </w:sdtPr>
    <w:sdtContent>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ins w:author="DE" w:id="231" w:date="2020-03-30T16:10:00Z"/>
            <w:rFonts w:ascii="Calibri" w:cs="Calibri" w:eastAsia="Calibri" w:hAnsi="Calibri"/>
            <w:b w:val="0"/>
            <w:i w:val="0"/>
            <w:smallCaps w:val="0"/>
            <w:strike w:val="0"/>
            <w:color w:val="000000"/>
            <w:sz w:val="22"/>
            <w:szCs w:val="22"/>
            <w:u w:val="none"/>
            <w:shd w:fill="auto" w:val="clear"/>
            <w:vertAlign w:val="baseline"/>
          </w:rPr>
        </w:pPr>
        <w:sdt>
          <w:sdtPr>
            <w:tag w:val="goog_rdk_591"/>
          </w:sdtPr>
          <w:sdtContent>
            <w:ins w:author="DE" w:id="231" w:date="2020-03-30T16:10:00Z">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ins>
          </w:sdtContent>
        </w:sdt>
      </w:p>
    </w:sdtContent>
  </w:sdt>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sdt>
        <w:sdtPr>
          <w:tag w:val="goog_rdk_573"/>
        </w:sdtPr>
        <w:sdtContent>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Change w:author="DE" w:id="226" w:date="2020-04-07T11:31:00Z">
                <w:rPr>
                  <w:rFonts w:ascii="Calibri" w:cs="Calibri" w:eastAsia="Calibri" w:hAnsi="Calibri"/>
                  <w:b w:val="0"/>
                  <w:i w:val="0"/>
                  <w:smallCaps w:val="0"/>
                  <w:strike w:val="0"/>
                  <w:color w:val="000000"/>
                  <w:sz w:val="20"/>
                  <w:szCs w:val="20"/>
                  <w:u w:val="none"/>
                  <w:shd w:fill="auto" w:val="clear"/>
                  <w:vertAlign w:val="baseline"/>
                </w:rPr>
              </w:rPrChange>
            </w:rPr>
            <w:t xml:space="preserve">The perinatal period is broadly defined and varies widely across countries. For the purposes of this study</w:t>
          </w:r>
        </w:sdtContent>
      </w:sdt>
      <w:sdt>
        <w:sdtPr>
          <w:tag w:val="goog_rdk_574"/>
        </w:sdtPr>
        <w:sdtContent>
          <w:ins w:author="DE" w:id="227" w:date="2020-04-07T11:30:00Z"/>
          <w:sdt>
            <w:sdtPr>
              <w:tag w:val="goog_rdk_575"/>
            </w:sdtPr>
            <w:sdtContent>
              <w:ins w:author="DE" w:id="227" w:date="2020-04-07T11:30:0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Change w:author="DE" w:id="226" w:date="2020-04-07T11:31:00Z">
                      <w:rPr>
                        <w:rFonts w:ascii="Calibri" w:cs="Calibri" w:eastAsia="Calibri" w:hAnsi="Calibri"/>
                        <w:b w:val="0"/>
                        <w:i w:val="0"/>
                        <w:smallCaps w:val="0"/>
                        <w:strike w:val="0"/>
                        <w:color w:val="000000"/>
                        <w:sz w:val="20"/>
                        <w:szCs w:val="20"/>
                        <w:u w:val="none"/>
                        <w:shd w:fill="auto" w:val="clear"/>
                        <w:vertAlign w:val="baseline"/>
                      </w:rPr>
                    </w:rPrChange>
                  </w:rPr>
                  <w:t xml:space="preserve">, </w:t>
                </w:r>
              </w:ins>
            </w:sdtContent>
          </w:sdt>
          <w:ins w:author="DE" w:id="227" w:date="2020-04-07T11:30:00Z"/>
        </w:sdtContent>
      </w:sdt>
      <w:sdt>
        <w:sdtPr>
          <w:tag w:val="goog_rdk_576"/>
        </w:sdtPr>
        <w:sdtContent>
          <w:del w:author="DE" w:id="227" w:date="2020-04-07T11:30:00Z"/>
          <w:sdt>
            <w:sdtPr>
              <w:tag w:val="goog_rdk_577"/>
            </w:sdtPr>
            <w:sdtContent>
              <w:del w:author="DE" w:id="227" w:date="2020-04-07T11:30:0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Change w:author="DE" w:id="226" w:date="2020-04-07T11:31:00Z">
                      <w:rPr>
                        <w:rFonts w:ascii="Calibri" w:cs="Calibri" w:eastAsia="Calibri" w:hAnsi="Calibri"/>
                        <w:b w:val="0"/>
                        <w:i w:val="0"/>
                        <w:smallCaps w:val="0"/>
                        <w:strike w:val="0"/>
                        <w:color w:val="000000"/>
                        <w:sz w:val="20"/>
                        <w:szCs w:val="20"/>
                        <w:u w:val="none"/>
                        <w:shd w:fill="auto" w:val="clear"/>
                        <w:vertAlign w:val="baseline"/>
                      </w:rPr>
                    </w:rPrChange>
                  </w:rPr>
                  <w:delText xml:space="preserve"> we follow the NHS guidelines (NHS, nd) that </w:delText>
                </w:r>
              </w:del>
            </w:sdtContent>
          </w:sdt>
          <w:del w:author="DE" w:id="227" w:date="2020-04-07T11:30:00Z"/>
        </w:sdtContent>
      </w:sdt>
      <w:sdt>
        <w:sdtPr>
          <w:tag w:val="goog_rdk_578"/>
        </w:sdtPr>
        <w:sdtContent>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Change w:author="DE" w:id="226" w:date="2020-04-07T11:31:00Z">
                <w:rPr>
                  <w:rFonts w:ascii="Calibri" w:cs="Calibri" w:eastAsia="Calibri" w:hAnsi="Calibri"/>
                  <w:b w:val="0"/>
                  <w:i w:val="0"/>
                  <w:smallCaps w:val="0"/>
                  <w:strike w:val="0"/>
                  <w:color w:val="000000"/>
                  <w:sz w:val="20"/>
                  <w:szCs w:val="20"/>
                  <w:u w:val="none"/>
                  <w:shd w:fill="auto" w:val="clear"/>
                  <w:vertAlign w:val="baseline"/>
                </w:rPr>
              </w:rPrChange>
            </w:rPr>
            <w:t xml:space="preserve">the period from conception to the birth of the baby is referred to as the antenatal period. The period from the birth of the baby up to 12 months after the birth is referred to as the postnatal period. The perinatal period encompasses the time frame </w:t>
          </w:r>
        </w:sdtContent>
      </w:sdt>
      <w:sdt>
        <w:sdtPr>
          <w:tag w:val="goog_rdk_579"/>
        </w:sdtPr>
        <w:sdtContent>
          <w:del w:author="DE" w:id="228" w:date="2020-04-07T11:30:00Z"/>
          <w:sdt>
            <w:sdtPr>
              <w:tag w:val="goog_rdk_580"/>
            </w:sdtPr>
            <w:sdtContent>
              <w:del w:author="DE" w:id="228" w:date="2020-04-07T11:30:0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Change w:author="DE" w:id="226" w:date="2020-04-07T11:31:00Z">
                      <w:rPr>
                        <w:rFonts w:ascii="Calibri" w:cs="Calibri" w:eastAsia="Calibri" w:hAnsi="Calibri"/>
                        <w:b w:val="0"/>
                        <w:i w:val="0"/>
                        <w:smallCaps w:val="0"/>
                        <w:strike w:val="0"/>
                        <w:color w:val="000000"/>
                        <w:sz w:val="20"/>
                        <w:szCs w:val="20"/>
                        <w:u w:val="none"/>
                        <w:shd w:fill="auto" w:val="clear"/>
                        <w:vertAlign w:val="baseline"/>
                      </w:rPr>
                    </w:rPrChange>
                  </w:rPr>
                  <w:delText xml:space="preserve">between </w:delText>
                </w:r>
              </w:del>
            </w:sdtContent>
          </w:sdt>
          <w:del w:author="DE" w:id="228" w:date="2020-04-07T11:30:00Z"/>
        </w:sdtContent>
      </w:sdt>
      <w:sdt>
        <w:sdtPr>
          <w:tag w:val="goog_rdk_581"/>
        </w:sdtPr>
        <w:sdtContent>
          <w:ins w:author="DE" w:id="228" w:date="2020-04-07T11:30:00Z"/>
          <w:sdt>
            <w:sdtPr>
              <w:tag w:val="goog_rdk_582"/>
            </w:sdtPr>
            <w:sdtContent>
              <w:ins w:author="DE" w:id="228" w:date="2020-04-07T11:30:0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Change w:author="DE" w:id="226" w:date="2020-04-07T11:31:00Z">
                      <w:rPr>
                        <w:rFonts w:ascii="Calibri" w:cs="Calibri" w:eastAsia="Calibri" w:hAnsi="Calibri"/>
                        <w:b w:val="0"/>
                        <w:i w:val="0"/>
                        <w:smallCaps w:val="0"/>
                        <w:strike w:val="0"/>
                        <w:color w:val="000000"/>
                        <w:sz w:val="20"/>
                        <w:szCs w:val="20"/>
                        <w:u w:val="none"/>
                        <w:shd w:fill="auto" w:val="clear"/>
                        <w:vertAlign w:val="baseline"/>
                      </w:rPr>
                    </w:rPrChange>
                  </w:rPr>
                  <w:t xml:space="preserve">from </w:t>
                </w:r>
              </w:ins>
            </w:sdtContent>
          </w:sdt>
          <w:ins w:author="DE" w:id="228" w:date="2020-04-07T11:30:00Z"/>
        </w:sdtContent>
      </w:sdt>
      <w:sdt>
        <w:sdtPr>
          <w:tag w:val="goog_rdk_583"/>
        </w:sdtPr>
        <w:sdtContent>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Change w:author="DE" w:id="226" w:date="2020-04-07T11:31:00Z">
                <w:rPr>
                  <w:rFonts w:ascii="Calibri" w:cs="Calibri" w:eastAsia="Calibri" w:hAnsi="Calibri"/>
                  <w:b w:val="0"/>
                  <w:i w:val="0"/>
                  <w:smallCaps w:val="0"/>
                  <w:strike w:val="0"/>
                  <w:color w:val="000000"/>
                  <w:sz w:val="20"/>
                  <w:szCs w:val="20"/>
                  <w:u w:val="none"/>
                  <w:shd w:fill="auto" w:val="clear"/>
                  <w:vertAlign w:val="baseline"/>
                </w:rPr>
              </w:rPrChange>
            </w:rPr>
            <w:t xml:space="preserve">conception to 12 month</w:t>
          </w:r>
        </w:sdtContent>
      </w:sdt>
      <w:sdt>
        <w:sdtPr>
          <w:tag w:val="goog_rdk_584"/>
        </w:sdtPr>
        <w:sdtContent>
          <w:ins w:author="DE" w:id="229" w:date="2020-04-07T11:30:00Z"/>
          <w:sdt>
            <w:sdtPr>
              <w:tag w:val="goog_rdk_585"/>
            </w:sdtPr>
            <w:sdtContent>
              <w:ins w:author="DE" w:id="229" w:date="2020-04-07T11:30:0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Change w:author="DE" w:id="226" w:date="2020-04-07T11:31:00Z">
                      <w:rPr>
                        <w:rFonts w:ascii="Calibri" w:cs="Calibri" w:eastAsia="Calibri" w:hAnsi="Calibri"/>
                        <w:b w:val="0"/>
                        <w:i w:val="0"/>
                        <w:smallCaps w:val="0"/>
                        <w:strike w:val="0"/>
                        <w:color w:val="000000"/>
                        <w:sz w:val="20"/>
                        <w:szCs w:val="20"/>
                        <w:u w:val="none"/>
                        <w:shd w:fill="auto" w:val="clear"/>
                        <w:vertAlign w:val="baseline"/>
                      </w:rPr>
                    </w:rPrChange>
                  </w:rPr>
                  <w:t xml:space="preserve">s</w:t>
                </w:r>
              </w:ins>
            </w:sdtContent>
          </w:sdt>
          <w:ins w:author="DE" w:id="229" w:date="2020-04-07T11:30:00Z"/>
        </w:sdtContent>
      </w:sdt>
      <w:sdt>
        <w:sdtPr>
          <w:tag w:val="goog_rdk_586"/>
        </w:sdtPr>
        <w:sdtContent>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Change w:author="DE" w:id="226" w:date="2020-04-07T11:31:00Z">
                <w:rPr>
                  <w:rFonts w:ascii="Calibri" w:cs="Calibri" w:eastAsia="Calibri" w:hAnsi="Calibri"/>
                  <w:b w:val="0"/>
                  <w:i w:val="0"/>
                  <w:smallCaps w:val="0"/>
                  <w:strike w:val="0"/>
                  <w:color w:val="000000"/>
                  <w:sz w:val="20"/>
                  <w:szCs w:val="20"/>
                  <w:u w:val="none"/>
                  <w:shd w:fill="auto" w:val="clear"/>
                  <w:vertAlign w:val="baseline"/>
                </w:rPr>
              </w:rPrChange>
            </w:rPr>
            <w:t xml:space="preserve"> after the birth of the baby</w:t>
          </w:r>
        </w:sdtContent>
      </w:sdt>
      <w:sdt>
        <w:sdtPr>
          <w:tag w:val="goog_rdk_587"/>
        </w:sdtPr>
        <w:sdtContent>
          <w:ins w:author="DE" w:id="230" w:date="2020-04-07T11:30:00Z"/>
          <w:sdt>
            <w:sdtPr>
              <w:tag w:val="goog_rdk_588"/>
            </w:sdtPr>
            <w:sdtContent>
              <w:ins w:author="DE" w:id="230" w:date="2020-04-07T11:30:0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Change w:author="DE" w:id="226" w:date="2020-04-07T11:31:00Z">
                      <w:rPr>
                        <w:rFonts w:ascii="Calibri" w:cs="Calibri" w:eastAsia="Calibri" w:hAnsi="Calibri"/>
                        <w:b w:val="0"/>
                        <w:i w:val="0"/>
                        <w:smallCaps w:val="0"/>
                        <w:strike w:val="0"/>
                        <w:color w:val="000000"/>
                        <w:sz w:val="20"/>
                        <w:szCs w:val="20"/>
                        <w:u w:val="none"/>
                        <w:shd w:fill="auto" w:val="clear"/>
                        <w:vertAlign w:val="baseline"/>
                      </w:rPr>
                    </w:rPrChange>
                  </w:rPr>
                  <w:t xml:space="preserve"> (NHS, n.d.)</w:t>
                </w:r>
              </w:ins>
            </w:sdtContent>
          </w:sdt>
          <w:ins w:author="DE" w:id="230" w:date="2020-04-07T11:30:00Z"/>
        </w:sdtContent>
      </w:sdt>
      <w:sdt>
        <w:sdtPr>
          <w:tag w:val="goog_rdk_589"/>
        </w:sdtPr>
        <w:sdtContent>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Change w:author="DE" w:id="226" w:date="2020-04-07T11:31:00Z">
                <w:rPr>
                  <w:rFonts w:ascii="Calibri" w:cs="Calibri" w:eastAsia="Calibri" w:hAnsi="Calibri"/>
                  <w:b w:val="0"/>
                  <w:i w:val="0"/>
                  <w:smallCaps w:val="0"/>
                  <w:strike w:val="0"/>
                  <w:color w:val="000000"/>
                  <w:sz w:val="20"/>
                  <w:szCs w:val="20"/>
                  <w:u w:val="none"/>
                  <w:shd w:fill="auto" w:val="clear"/>
                  <w:vertAlign w:val="baseline"/>
                </w:rPr>
              </w:rPrChange>
            </w:rPr>
            <w:t xml:space="preserve">.</w:t>
          </w:r>
        </w:sdtContent>
      </w:sdt>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F42A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basedOn w:val="DefaultParagraphFont"/>
    <w:uiPriority w:val="99"/>
    <w:semiHidden w:val="1"/>
    <w:unhideWhenUsed w:val="1"/>
    <w:rsid w:val="008F42A4"/>
    <w:rPr>
      <w:sz w:val="16"/>
      <w:szCs w:val="16"/>
    </w:rPr>
  </w:style>
  <w:style w:type="paragraph" w:styleId="CommentText">
    <w:name w:val="annotation text"/>
    <w:basedOn w:val="Normal"/>
    <w:link w:val="CommentTextChar"/>
    <w:uiPriority w:val="99"/>
    <w:semiHidden w:val="1"/>
    <w:unhideWhenUsed w:val="1"/>
    <w:rsid w:val="008F42A4"/>
    <w:pPr>
      <w:spacing w:line="240" w:lineRule="auto"/>
    </w:pPr>
    <w:rPr>
      <w:sz w:val="20"/>
      <w:szCs w:val="20"/>
    </w:rPr>
  </w:style>
  <w:style w:type="character" w:styleId="CommentTextChar" w:customStyle="1">
    <w:name w:val="Comment Text Char"/>
    <w:basedOn w:val="DefaultParagraphFont"/>
    <w:link w:val="CommentText"/>
    <w:uiPriority w:val="99"/>
    <w:semiHidden w:val="1"/>
    <w:rsid w:val="008F42A4"/>
    <w:rPr>
      <w:sz w:val="20"/>
      <w:szCs w:val="20"/>
    </w:rPr>
  </w:style>
  <w:style w:type="paragraph" w:styleId="BalloonText">
    <w:name w:val="Balloon Text"/>
    <w:basedOn w:val="Normal"/>
    <w:link w:val="BalloonTextChar"/>
    <w:uiPriority w:val="99"/>
    <w:semiHidden w:val="1"/>
    <w:unhideWhenUsed w:val="1"/>
    <w:rsid w:val="008F42A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F42A4"/>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C32A38"/>
    <w:rPr>
      <w:b w:val="1"/>
      <w:bCs w:val="1"/>
    </w:rPr>
  </w:style>
  <w:style w:type="character" w:styleId="CommentSubjectChar" w:customStyle="1">
    <w:name w:val="Comment Subject Char"/>
    <w:basedOn w:val="CommentTextChar"/>
    <w:link w:val="CommentSubject"/>
    <w:uiPriority w:val="99"/>
    <w:semiHidden w:val="1"/>
    <w:rsid w:val="00C32A38"/>
    <w:rPr>
      <w:b w:val="1"/>
      <w:bCs w:val="1"/>
      <w:sz w:val="20"/>
      <w:szCs w:val="20"/>
    </w:rPr>
  </w:style>
  <w:style w:type="paragraph" w:styleId="Header">
    <w:name w:val="header"/>
    <w:basedOn w:val="Normal"/>
    <w:link w:val="HeaderChar"/>
    <w:uiPriority w:val="99"/>
    <w:unhideWhenUsed w:val="1"/>
    <w:rsid w:val="001A171E"/>
    <w:pPr>
      <w:tabs>
        <w:tab w:val="center" w:pos="4513"/>
        <w:tab w:val="right" w:pos="9026"/>
      </w:tabs>
      <w:spacing w:after="0" w:line="240" w:lineRule="auto"/>
    </w:pPr>
  </w:style>
  <w:style w:type="character" w:styleId="HeaderChar" w:customStyle="1">
    <w:name w:val="Header Char"/>
    <w:basedOn w:val="DefaultParagraphFont"/>
    <w:link w:val="Header"/>
    <w:uiPriority w:val="99"/>
    <w:rsid w:val="001A171E"/>
  </w:style>
  <w:style w:type="paragraph" w:styleId="Footer">
    <w:name w:val="footer"/>
    <w:basedOn w:val="Normal"/>
    <w:link w:val="FooterChar"/>
    <w:uiPriority w:val="99"/>
    <w:unhideWhenUsed w:val="1"/>
    <w:rsid w:val="001A171E"/>
    <w:pPr>
      <w:tabs>
        <w:tab w:val="center" w:pos="4513"/>
        <w:tab w:val="right" w:pos="9026"/>
      </w:tabs>
      <w:spacing w:after="0" w:line="240" w:lineRule="auto"/>
    </w:pPr>
  </w:style>
  <w:style w:type="character" w:styleId="FooterChar" w:customStyle="1">
    <w:name w:val="Footer Char"/>
    <w:basedOn w:val="DefaultParagraphFont"/>
    <w:link w:val="Footer"/>
    <w:uiPriority w:val="99"/>
    <w:rsid w:val="001A171E"/>
  </w:style>
  <w:style w:type="paragraph" w:styleId="FootnoteText">
    <w:name w:val="footnote text"/>
    <w:basedOn w:val="Normal"/>
    <w:link w:val="FootnoteTextChar"/>
    <w:uiPriority w:val="99"/>
    <w:semiHidden w:val="1"/>
    <w:unhideWhenUsed w:val="1"/>
    <w:rsid w:val="00601211"/>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601211"/>
    <w:rPr>
      <w:sz w:val="20"/>
      <w:szCs w:val="20"/>
    </w:rPr>
  </w:style>
  <w:style w:type="character" w:styleId="FootnoteReference">
    <w:name w:val="footnote reference"/>
    <w:basedOn w:val="DefaultParagraphFont"/>
    <w:uiPriority w:val="99"/>
    <w:semiHidden w:val="1"/>
    <w:unhideWhenUsed w:val="1"/>
    <w:rsid w:val="00601211"/>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microsoft.com/office/2011/relationships/commentsExtended" Target="commentsExtended.xm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5m1L4gbdi/GVy3cqyGHMwx5rXQ==">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2020-04-07T09:49:00Z</dcterms:created>
  <dc:creator>DE</dc:creator>
</cp:coreProperties>
</file>